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730C6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w:t>
      </w:r>
      <w:r w:rsidR="00F14890">
        <w:rPr>
          <w:rFonts w:ascii="GHEA Grapalat" w:hAnsi="GHEA Grapalat"/>
          <w:i w:val="0"/>
          <w:lang w:val="af-ZA"/>
        </w:rPr>
        <w:t>Ի ՄԱՍԻ</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2C51DB" w:rsidP="00D21F8D">
      <w:pPr>
        <w:pStyle w:val="a3"/>
        <w:spacing w:line="240" w:lineRule="auto"/>
        <w:jc w:val="center"/>
        <w:rPr>
          <w:rFonts w:ascii="GHEA Grapalat" w:hAnsi="GHEA Grapalat"/>
          <w:i w:val="0"/>
          <w:lang w:val="af-ZA"/>
        </w:rPr>
      </w:pPr>
      <w:r>
        <w:rPr>
          <w:rFonts w:ascii="GHEA Grapalat" w:hAnsi="GHEA Grapalat"/>
          <w:i w:val="0"/>
          <w:lang w:val="af-ZA"/>
        </w:rPr>
        <w:t>2020</w:t>
      </w:r>
      <w:r w:rsidR="00F5653D" w:rsidRPr="00AE2768">
        <w:rPr>
          <w:rFonts w:ascii="GHEA Grapalat" w:hAnsi="GHEA Grapalat"/>
          <w:i w:val="0"/>
          <w:lang w:val="af-ZA"/>
        </w:rPr>
        <w:t xml:space="preserve"> </w:t>
      </w:r>
      <w:r w:rsidR="00642EFE" w:rsidRPr="00AE2768">
        <w:rPr>
          <w:rFonts w:ascii="GHEA Grapalat" w:hAnsi="GHEA Grapalat"/>
          <w:i w:val="0"/>
          <w:lang w:val="af-ZA"/>
        </w:rPr>
        <w:t xml:space="preserve">թվականի </w:t>
      </w:r>
      <w:r w:rsidR="00A76C15" w:rsidRPr="00AE2768">
        <w:rPr>
          <w:rFonts w:ascii="GHEA Grapalat" w:hAnsi="GHEA Grapalat"/>
          <w:i w:val="0"/>
          <w:lang w:val="af-ZA"/>
        </w:rPr>
        <w:t>«</w:t>
      </w:r>
      <w:r>
        <w:rPr>
          <w:rFonts w:ascii="GHEA Grapalat" w:hAnsi="GHEA Grapalat"/>
          <w:i w:val="0"/>
          <w:lang w:val="ru-RU"/>
        </w:rPr>
        <w:t>հունվարի</w:t>
      </w:r>
      <w:r w:rsidR="003C53D4" w:rsidRPr="00AE2768">
        <w:rPr>
          <w:rFonts w:ascii="GHEA Grapalat" w:hAnsi="GHEA Grapalat"/>
          <w:i w:val="0"/>
          <w:lang w:val="af-ZA"/>
        </w:rPr>
        <w:t>»</w:t>
      </w:r>
      <w:r w:rsidR="00642EFE" w:rsidRPr="00AE2768">
        <w:rPr>
          <w:rFonts w:ascii="GHEA Grapalat" w:hAnsi="GHEA Grapalat"/>
          <w:i w:val="0"/>
          <w:lang w:val="af-ZA"/>
        </w:rPr>
        <w:t xml:space="preserve">  </w:t>
      </w:r>
      <w:r w:rsidR="003C53D4" w:rsidRPr="00AE2768">
        <w:rPr>
          <w:rFonts w:ascii="GHEA Grapalat" w:hAnsi="GHEA Grapalat"/>
          <w:i w:val="0"/>
          <w:lang w:val="af-ZA"/>
        </w:rPr>
        <w:t>«</w:t>
      </w:r>
      <w:r w:rsidR="00D27D94">
        <w:rPr>
          <w:rFonts w:ascii="GHEA Grapalat" w:hAnsi="GHEA Grapalat"/>
          <w:i w:val="0"/>
          <w:lang w:val="af-ZA"/>
        </w:rPr>
        <w:t>09</w:t>
      </w:r>
      <w:r w:rsidR="003C53D4" w:rsidRPr="00AE2768">
        <w:rPr>
          <w:rFonts w:ascii="GHEA Grapalat" w:hAnsi="GHEA Grapalat"/>
          <w:i w:val="0"/>
          <w:lang w:val="af-ZA"/>
        </w:rPr>
        <w:t>»</w:t>
      </w:r>
      <w:r w:rsidR="00642EFE" w:rsidRPr="00AE2768">
        <w:rPr>
          <w:rFonts w:ascii="GHEA Grapalat" w:hAnsi="GHEA Grapalat"/>
          <w:i w:val="0"/>
          <w:lang w:val="af-ZA"/>
        </w:rPr>
        <w:t xml:space="preserve"> </w:t>
      </w:r>
      <w:r w:rsidR="00A76C15" w:rsidRPr="00AE2768">
        <w:rPr>
          <w:rFonts w:ascii="GHEA Grapalat" w:hAnsi="GHEA Grapalat"/>
          <w:i w:val="0"/>
          <w:lang w:val="af-ZA"/>
        </w:rPr>
        <w:t>«</w:t>
      </w:r>
      <w:r w:rsidR="00F14890" w:rsidRPr="00EF1A3D">
        <w:rPr>
          <w:rFonts w:ascii="GHEA Grapalat" w:hAnsi="GHEA Grapalat"/>
          <w:i w:val="0"/>
          <w:lang w:val="af-ZA"/>
        </w:rPr>
        <w:t>N 1</w:t>
      </w:r>
      <w:r w:rsidR="00A76C15" w:rsidRPr="00AE2768">
        <w:rPr>
          <w:rFonts w:ascii="GHEA Grapalat" w:hAnsi="GHEA Grapalat"/>
          <w:i w:val="0"/>
          <w:lang w:val="af-ZA"/>
        </w:rPr>
        <w:t>»</w:t>
      </w:r>
      <w:r w:rsidR="003C53D4" w:rsidRPr="00AE2768">
        <w:rPr>
          <w:rFonts w:ascii="GHEA Grapalat" w:hAnsi="GHEA Grapalat"/>
          <w:i w:val="0"/>
          <w:lang w:val="af-ZA"/>
        </w:rPr>
        <w:t xml:space="preserve"> </w:t>
      </w:r>
      <w:r w:rsidR="00642EFE"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2C51DB">
        <w:rPr>
          <w:rFonts w:ascii="GHEA Grapalat" w:hAnsi="GHEA Grapalat"/>
          <w:i w:val="0"/>
          <w:lang w:val="af-ZA"/>
        </w:rPr>
        <w:t>ՀՀ-ԱՄ-ԹԱԼԻՆ-1-ՀԴ-ԳՀԱՊՁԲ-20/01</w:t>
      </w:r>
    </w:p>
    <w:p w:rsidR="0091042F" w:rsidRPr="00AE2768" w:rsidRDefault="0091042F" w:rsidP="00EF3662">
      <w:pPr>
        <w:pStyle w:val="a3"/>
        <w:spacing w:line="240" w:lineRule="auto"/>
        <w:rPr>
          <w:rFonts w:ascii="GHEA Grapalat" w:hAnsi="GHEA Grapalat"/>
          <w:i w:val="0"/>
          <w:lang w:val="af-ZA"/>
        </w:rPr>
      </w:pPr>
    </w:p>
    <w:p w:rsidR="00642EFE" w:rsidRPr="00AE2768" w:rsidRDefault="00642EFE" w:rsidP="00730C69">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EF1A3D">
        <w:rPr>
          <w:rFonts w:ascii="GHEA Grapalat" w:hAnsi="GHEA Grapalat"/>
          <w:i w:val="0"/>
          <w:lang w:val="hy-AM"/>
        </w:rPr>
        <w:t xml:space="preserve">ՀՀ Արագածոտնի մարզի </w:t>
      </w:r>
      <w:r w:rsidR="002C51DB">
        <w:rPr>
          <w:rFonts w:ascii="GHEA Grapalat" w:hAnsi="GHEA Grapalat"/>
          <w:i w:val="0"/>
          <w:lang w:val="af-ZA"/>
        </w:rPr>
        <w:t xml:space="preserve">«Թալինի թիվ 1 հիմնական դպրոց» ՊՈԱԿ </w:t>
      </w:r>
      <w:r w:rsidR="00730C69" w:rsidRPr="001D24CC">
        <w:rPr>
          <w:rFonts w:ascii="GHEA Grapalat" w:hAnsi="GHEA Grapalat"/>
          <w:i w:val="0"/>
          <w:lang w:val="af-ZA"/>
        </w:rPr>
        <w:t>, որը գտնվում է</w:t>
      </w:r>
      <w:r w:rsidR="00730C69">
        <w:rPr>
          <w:rFonts w:ascii="GHEA Grapalat" w:hAnsi="GHEA Grapalat"/>
          <w:i w:val="0"/>
          <w:lang w:val="hy-AM"/>
        </w:rPr>
        <w:t xml:space="preserve"> ՀՀ Արագածոտնի մարզ </w:t>
      </w:r>
      <w:r w:rsidR="002C51DB" w:rsidRPr="002C51DB">
        <w:rPr>
          <w:rFonts w:ascii="GHEA Grapalat" w:hAnsi="GHEA Grapalat"/>
          <w:i w:val="0"/>
          <w:lang w:val="af-ZA"/>
        </w:rPr>
        <w:t>q</w:t>
      </w:r>
      <w:r w:rsidR="00F95527">
        <w:rPr>
          <w:rFonts w:ascii="GHEA Grapalat" w:hAnsi="GHEA Grapalat"/>
          <w:i w:val="0"/>
          <w:lang w:val="hy-AM"/>
        </w:rPr>
        <w:t>.</w:t>
      </w:r>
      <w:r w:rsidR="002C51DB" w:rsidRPr="002C51DB">
        <w:rPr>
          <w:rFonts w:ascii="GHEA Grapalat" w:hAnsi="GHEA Grapalat"/>
          <w:i w:val="0"/>
          <w:lang w:val="af-ZA"/>
        </w:rPr>
        <w:t xml:space="preserve"> </w:t>
      </w:r>
      <w:r w:rsidR="002C51DB">
        <w:rPr>
          <w:rFonts w:ascii="GHEA Grapalat" w:hAnsi="GHEA Grapalat"/>
          <w:i w:val="0"/>
          <w:lang w:val="en-US"/>
        </w:rPr>
        <w:t>Թալին</w:t>
      </w:r>
      <w:r w:rsidR="00730C69">
        <w:rPr>
          <w:rFonts w:ascii="GHEA Grapalat" w:hAnsi="GHEA Grapalat"/>
          <w:i w:val="0"/>
          <w:lang w:val="hy-AM"/>
        </w:rPr>
        <w:t xml:space="preserve"> </w:t>
      </w:r>
      <w:r w:rsidRPr="00AE2768">
        <w:rPr>
          <w:rFonts w:ascii="GHEA Grapalat" w:hAnsi="GHEA Grapalat"/>
          <w:i w:val="0"/>
          <w:lang w:val="af-ZA"/>
        </w:rPr>
        <w:t>հասցեում,</w:t>
      </w:r>
      <w:r w:rsidR="00730C69">
        <w:rPr>
          <w:rFonts w:ascii="GHEA Grapalat" w:hAnsi="GHEA Grapalat"/>
          <w:i w:val="0"/>
          <w:lang w:val="hy-AM"/>
        </w:rPr>
        <w:t xml:space="preserve"> </w:t>
      </w:r>
      <w:r w:rsidRPr="00AE2768">
        <w:rPr>
          <w:rFonts w:ascii="GHEA Grapalat" w:hAnsi="GHEA Grapalat"/>
          <w:i w:val="0"/>
          <w:lang w:val="af-ZA"/>
        </w:rPr>
        <w:t xml:space="preserve">հայտարարում է </w:t>
      </w:r>
      <w:r w:rsidR="00730C69">
        <w:rPr>
          <w:rFonts w:ascii="GHEA Grapalat" w:hAnsi="GHEA Grapalat"/>
          <w:i w:val="0"/>
          <w:lang w:val="af-ZA"/>
        </w:rPr>
        <w:t>գնանշման հարցման ընթացակարգ</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675C49">
        <w:rPr>
          <w:rFonts w:ascii="GHEA Grapalat" w:hAnsi="GHEA Grapalat"/>
          <w:i w:val="0"/>
          <w:lang w:val="hy-AM"/>
        </w:rPr>
        <w:t xml:space="preserve"> սննդամթերքի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E066AE">
        <w:rPr>
          <w:rFonts w:ascii="GHEA Grapalat" w:hAnsi="GHEA Grapalat"/>
          <w:b/>
          <w:i w:val="0"/>
          <w:color w:val="FF0000"/>
          <w:u w:val="single"/>
          <w:lang w:val="af-ZA"/>
        </w:rPr>
        <w:t>7</w:t>
      </w:r>
      <w:r w:rsidR="00F06F30" w:rsidRPr="00F14890">
        <w:rPr>
          <w:rFonts w:ascii="GHEA Grapalat" w:hAnsi="GHEA Grapalat"/>
          <w:b/>
          <w:i w:val="0"/>
          <w:color w:val="FF0000"/>
          <w:lang w:val="af-ZA"/>
        </w:rPr>
        <w:t xml:space="preserve">-րդ օրը ժամը </w:t>
      </w:r>
      <w:r w:rsidR="00F14890" w:rsidRPr="00F14890">
        <w:rPr>
          <w:rFonts w:ascii="GHEA Grapalat" w:hAnsi="GHEA Grapalat"/>
          <w:b/>
          <w:i w:val="0"/>
          <w:color w:val="FF0000"/>
          <w:lang w:val="hy-AM"/>
        </w:rPr>
        <w:t>11։00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w:t>
      </w:r>
      <w:r w:rsidR="00F14890">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F14890">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F14890">
        <w:rPr>
          <w:rFonts w:ascii="GHEA Grapalat" w:hAnsi="GHEA Grapalat"/>
          <w:i w:val="0"/>
          <w:lang w:val="af-ZA" w:eastAsia="ru-RU"/>
        </w:rPr>
        <w:t xml:space="preserve"> </w:t>
      </w:r>
      <w:r w:rsidR="00F14890">
        <w:rPr>
          <w:rFonts w:ascii="GHEA Grapalat" w:hAnsi="GHEA Grapalat"/>
          <w:i w:val="0"/>
          <w:lang w:val="hy-AM"/>
        </w:rPr>
        <w:t xml:space="preserve">ՀՀ Արագածոտնի մարզ </w:t>
      </w:r>
      <w:r w:rsidR="002C51DB">
        <w:rPr>
          <w:rFonts w:ascii="GHEA Grapalat" w:hAnsi="GHEA Grapalat"/>
          <w:i w:val="0"/>
          <w:lang w:val="hy-AM"/>
        </w:rPr>
        <w:t>ք. Թալին</w:t>
      </w:r>
      <w:r w:rsidR="00F95527">
        <w:rPr>
          <w:rFonts w:ascii="GHEA Grapalat" w:hAnsi="GHEA Grapalat"/>
          <w:i w:val="0"/>
          <w:lang w:val="hy-AM"/>
        </w:rPr>
        <w:t xml:space="preserve"> </w:t>
      </w:r>
      <w:r w:rsidRPr="00AE2768">
        <w:rPr>
          <w:rFonts w:ascii="GHEA Grapalat" w:hAnsi="GHEA Grapalat"/>
          <w:i w:val="0"/>
          <w:lang w:val="af-ZA"/>
        </w:rPr>
        <w:t xml:space="preserve">հասցեով,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հրապարակման </w:t>
      </w:r>
      <w:r w:rsidRPr="00AE2768">
        <w:rPr>
          <w:rFonts w:ascii="GHEA Grapalat" w:hAnsi="GHEA Grapalat"/>
          <w:i w:val="0"/>
          <w:lang w:val="af-ZA"/>
        </w:rPr>
        <w:t xml:space="preserve">օրվանից հաշված </w:t>
      </w:r>
      <w:r w:rsidR="00E066AE" w:rsidRPr="00E066AE">
        <w:rPr>
          <w:rFonts w:ascii="GHEA Grapalat" w:hAnsi="GHEA Grapalat"/>
          <w:b/>
          <w:i w:val="0"/>
          <w:color w:val="FF0000"/>
          <w:u w:val="single"/>
          <w:lang w:val="af-ZA"/>
        </w:rPr>
        <w:t>7</w:t>
      </w:r>
      <w:r w:rsidRPr="00F95527">
        <w:rPr>
          <w:rFonts w:ascii="GHEA Grapalat" w:hAnsi="GHEA Grapalat"/>
          <w:b/>
          <w:i w:val="0"/>
          <w:color w:val="FF0000"/>
          <w:lang w:val="af-ZA"/>
        </w:rPr>
        <w:t xml:space="preserve">-րդ օրվա ժամը </w:t>
      </w:r>
      <w:r w:rsidR="00F14890" w:rsidRPr="00F95527">
        <w:rPr>
          <w:rFonts w:ascii="GHEA Grapalat" w:hAnsi="GHEA Grapalat"/>
          <w:b/>
          <w:i w:val="0"/>
          <w:color w:val="FF0000"/>
          <w:u w:val="single"/>
          <w:lang w:val="hy-AM"/>
        </w:rPr>
        <w:t>11։00</w:t>
      </w:r>
      <w:r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AE2768" w:rsidRDefault="00332EE7" w:rsidP="00332EE7">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բացումը տեղի կունենա</w:t>
      </w:r>
      <w:r w:rsidR="00F14890">
        <w:rPr>
          <w:rFonts w:ascii="GHEA Grapalat" w:hAnsi="GHEA Grapalat"/>
          <w:i w:val="0"/>
          <w:lang w:val="hy-AM"/>
        </w:rPr>
        <w:t xml:space="preserve"> ՀՀ Արագածոտնի մարզ </w:t>
      </w:r>
      <w:r w:rsidR="002C51DB" w:rsidRPr="002C51DB">
        <w:rPr>
          <w:rFonts w:ascii="GHEA Grapalat" w:hAnsi="GHEA Grapalat"/>
          <w:i w:val="0"/>
          <w:lang w:val="af-ZA"/>
        </w:rPr>
        <w:t>q</w:t>
      </w:r>
      <w:r w:rsidR="00E7068D">
        <w:rPr>
          <w:rFonts w:ascii="GHEA Grapalat" w:hAnsi="GHEA Grapalat"/>
          <w:i w:val="0"/>
          <w:lang w:val="hy-AM"/>
        </w:rPr>
        <w:t>.</w:t>
      </w:r>
      <w:r w:rsidR="002C51DB">
        <w:rPr>
          <w:rFonts w:ascii="GHEA Grapalat" w:hAnsi="GHEA Grapalat"/>
          <w:i w:val="0"/>
          <w:lang w:val="hy-AM"/>
        </w:rPr>
        <w:t>Թալին</w:t>
      </w:r>
      <w:r w:rsidR="00F14890">
        <w:rPr>
          <w:rFonts w:ascii="GHEA Grapalat" w:hAnsi="GHEA Grapalat"/>
          <w:i w:val="0"/>
          <w:lang w:val="hy-AM"/>
        </w:rPr>
        <w:t xml:space="preserve"> </w:t>
      </w:r>
      <w:r w:rsidRPr="00AE2768">
        <w:rPr>
          <w:rFonts w:ascii="GHEA Grapalat" w:hAnsi="GHEA Grapalat"/>
          <w:i w:val="0"/>
          <w:lang w:val="af-ZA"/>
        </w:rPr>
        <w:t xml:space="preserve">հասցեում, </w:t>
      </w:r>
      <w:r w:rsidR="00F95527">
        <w:rPr>
          <w:rFonts w:ascii="GHEA Grapalat" w:hAnsi="GHEA Grapalat"/>
          <w:b/>
          <w:i w:val="0"/>
          <w:color w:val="FF0000"/>
          <w:lang w:val="af-ZA"/>
        </w:rPr>
        <w:t xml:space="preserve"> «</w:t>
      </w:r>
      <w:r w:rsidR="00F14890" w:rsidRPr="00F14890">
        <w:rPr>
          <w:rFonts w:ascii="GHEA Grapalat" w:hAnsi="GHEA Grapalat"/>
          <w:b/>
          <w:i w:val="0"/>
          <w:color w:val="FF0000"/>
          <w:lang w:val="hy-AM"/>
        </w:rPr>
        <w:t>20</w:t>
      </w:r>
      <w:r w:rsidR="002C51DB" w:rsidRPr="002C51DB">
        <w:rPr>
          <w:rFonts w:ascii="GHEA Grapalat" w:hAnsi="GHEA Grapalat"/>
          <w:b/>
          <w:i w:val="0"/>
          <w:color w:val="FF0000"/>
          <w:lang w:val="af-ZA"/>
        </w:rPr>
        <w:t>20</w:t>
      </w:r>
      <w:r w:rsidRPr="00F14890">
        <w:rPr>
          <w:rFonts w:ascii="GHEA Grapalat" w:hAnsi="GHEA Grapalat"/>
          <w:b/>
          <w:i w:val="0"/>
          <w:color w:val="FF0000"/>
          <w:lang w:val="af-ZA"/>
        </w:rPr>
        <w:t>» «</w:t>
      </w:r>
      <w:r w:rsidR="002C51DB">
        <w:rPr>
          <w:rFonts w:ascii="GHEA Grapalat" w:hAnsi="GHEA Grapalat"/>
          <w:b/>
          <w:i w:val="0"/>
          <w:color w:val="FF0000"/>
          <w:lang w:val="ru-RU"/>
        </w:rPr>
        <w:t>հունվարի</w:t>
      </w:r>
      <w:r w:rsidR="00F95527" w:rsidRPr="00F14890">
        <w:rPr>
          <w:rFonts w:ascii="GHEA Grapalat" w:hAnsi="GHEA Grapalat"/>
          <w:b/>
          <w:i w:val="0"/>
          <w:color w:val="FF0000"/>
          <w:lang w:val="af-ZA"/>
        </w:rPr>
        <w:t>»</w:t>
      </w:r>
      <w:r w:rsidR="00F14890" w:rsidRPr="00F14890">
        <w:rPr>
          <w:rFonts w:ascii="GHEA Grapalat" w:hAnsi="GHEA Grapalat"/>
          <w:b/>
          <w:i w:val="0"/>
          <w:color w:val="FF0000"/>
          <w:lang w:val="af-ZA"/>
        </w:rPr>
        <w:t xml:space="preserve"> «</w:t>
      </w:r>
      <w:r w:rsidR="00D27D94">
        <w:rPr>
          <w:rFonts w:ascii="GHEA Grapalat" w:hAnsi="GHEA Grapalat"/>
          <w:b/>
          <w:i w:val="0"/>
          <w:color w:val="FF0000"/>
          <w:lang w:val="af-ZA"/>
        </w:rPr>
        <w:t>16</w:t>
      </w:r>
      <w:r w:rsidRPr="00F14890">
        <w:rPr>
          <w:rFonts w:ascii="GHEA Grapalat" w:hAnsi="GHEA Grapalat"/>
          <w:b/>
          <w:i w:val="0"/>
          <w:color w:val="FF0000"/>
          <w:lang w:val="af-ZA"/>
        </w:rPr>
        <w:t xml:space="preserve">» -ին ժամը </w:t>
      </w:r>
      <w:r w:rsidR="00F14890" w:rsidRPr="00F14890">
        <w:rPr>
          <w:rFonts w:ascii="GHEA Grapalat" w:hAnsi="GHEA Grapalat"/>
          <w:b/>
          <w:i w:val="0"/>
          <w:color w:val="FF0000"/>
          <w:lang w:val="hy-AM"/>
        </w:rPr>
        <w:t>11։00</w:t>
      </w:r>
      <w:r w:rsidRPr="00F14890">
        <w:rPr>
          <w:rFonts w:ascii="GHEA Grapalat" w:hAnsi="GHEA Grapalat"/>
          <w:b/>
          <w:i w:val="0"/>
          <w:color w:val="FF0000"/>
          <w:lang w:val="af-ZA"/>
        </w:rPr>
        <w:t>-ին։</w:t>
      </w:r>
      <w:r w:rsidRPr="00AE2768">
        <w:rPr>
          <w:rFonts w:ascii="GHEA Grapalat" w:hAnsi="GHEA Grapalat"/>
          <w:i w:val="0"/>
          <w:lang w:val="af-ZA"/>
        </w:rPr>
        <w:t xml:space="preserve">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E276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F14890">
        <w:rPr>
          <w:rFonts w:ascii="GHEA Grapalat" w:hAnsi="GHEA Grapalat"/>
          <w:i w:val="0"/>
          <w:u w:val="single"/>
          <w:lang w:val="hy-AM"/>
        </w:rPr>
        <w:t xml:space="preserve"> </w:t>
      </w:r>
      <w:r w:rsidR="002C51DB">
        <w:rPr>
          <w:rFonts w:ascii="GHEA Grapalat" w:hAnsi="GHEA Grapalat"/>
          <w:i w:val="0"/>
          <w:u w:val="single"/>
          <w:lang w:val="ru-RU"/>
        </w:rPr>
        <w:t>Շ</w:t>
      </w:r>
      <w:r w:rsidR="002C51DB" w:rsidRPr="002C51DB">
        <w:rPr>
          <w:rFonts w:ascii="GHEA Grapalat" w:hAnsi="GHEA Grapalat"/>
          <w:i w:val="0"/>
          <w:u w:val="single"/>
          <w:lang w:val="af-ZA"/>
        </w:rPr>
        <w:t xml:space="preserve">. </w:t>
      </w:r>
      <w:r w:rsidR="002C51DB">
        <w:rPr>
          <w:rFonts w:ascii="GHEA Grapalat" w:hAnsi="GHEA Grapalat"/>
          <w:i w:val="0"/>
          <w:u w:val="single"/>
          <w:lang w:val="ru-RU"/>
        </w:rPr>
        <w:t>Կարապետյան</w:t>
      </w:r>
      <w:r w:rsidR="00E066AE">
        <w:rPr>
          <w:rFonts w:ascii="GHEA Grapalat" w:hAnsi="GHEA Grapalat"/>
          <w:i w:val="0"/>
          <w:u w:val="single"/>
          <w:lang w:val="ru-RU"/>
        </w:rPr>
        <w:t>ին</w:t>
      </w:r>
    </w:p>
    <w:p w:rsidR="009F18D0" w:rsidRPr="00F14890" w:rsidRDefault="00F14890" w:rsidP="00EF3662">
      <w:pPr>
        <w:pStyle w:val="a3"/>
        <w:spacing w:line="240" w:lineRule="auto"/>
        <w:ind w:firstLine="0"/>
        <w:rPr>
          <w:rFonts w:ascii="GHEA Grapalat" w:hAnsi="GHEA Grapalat"/>
          <w:i w:val="0"/>
          <w:lang w:val="hy-AM"/>
        </w:rPr>
      </w:pPr>
      <w:r>
        <w:rPr>
          <w:rFonts w:ascii="GHEA Grapalat" w:hAnsi="GHEA Grapalat"/>
          <w:i w:val="0"/>
          <w:lang w:val="hy-AM"/>
        </w:rPr>
        <w:t xml:space="preserve"> </w:t>
      </w:r>
    </w:p>
    <w:p w:rsidR="00754697" w:rsidRPr="003D7ED0" w:rsidRDefault="00754697" w:rsidP="00EF3662">
      <w:pPr>
        <w:pStyle w:val="a3"/>
        <w:spacing w:line="240" w:lineRule="auto"/>
        <w:rPr>
          <w:rFonts w:ascii="GHEA Grapalat" w:hAnsi="GHEA Grapalat"/>
          <w:i w:val="0"/>
          <w:u w:val="single"/>
          <w:lang w:val="hy-AM"/>
        </w:rPr>
      </w:pPr>
      <w:r w:rsidRPr="00AE2768">
        <w:rPr>
          <w:rFonts w:ascii="GHEA Grapalat" w:hAnsi="GHEA Grapalat"/>
          <w:i w:val="0"/>
          <w:lang w:val="af-ZA"/>
        </w:rPr>
        <w:t xml:space="preserve">                                      Հեռախոս</w:t>
      </w:r>
      <w:r w:rsidR="009F18D0" w:rsidRPr="00AE2768">
        <w:rPr>
          <w:rFonts w:ascii="GHEA Grapalat" w:hAnsi="GHEA Grapalat"/>
          <w:i w:val="0"/>
          <w:lang w:val="af-ZA"/>
        </w:rPr>
        <w:t xml:space="preserve"> </w:t>
      </w:r>
      <w:r w:rsidR="002C51DB">
        <w:rPr>
          <w:rFonts w:ascii="GHEA Grapalat" w:hAnsi="GHEA Grapalat"/>
          <w:i w:val="0"/>
          <w:u w:val="single"/>
          <w:lang w:val="hy-AM"/>
        </w:rPr>
        <w:t>091 34 39 36</w:t>
      </w:r>
    </w:p>
    <w:p w:rsidR="004E2FC6" w:rsidRPr="00AE2768" w:rsidRDefault="004E2FC6" w:rsidP="00EF3662">
      <w:pPr>
        <w:pStyle w:val="a3"/>
        <w:spacing w:line="240" w:lineRule="auto"/>
        <w:rPr>
          <w:rFonts w:ascii="GHEA Grapalat" w:hAnsi="GHEA Grapalat"/>
          <w:i w:val="0"/>
          <w:lang w:val="af-ZA"/>
        </w:rPr>
      </w:pP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Էլ.</w:t>
      </w:r>
      <w:r w:rsidR="009F18D0" w:rsidRPr="00AE2768">
        <w:rPr>
          <w:rFonts w:ascii="GHEA Grapalat" w:hAnsi="GHEA Grapalat"/>
          <w:i w:val="0"/>
          <w:lang w:val="af-ZA"/>
        </w:rPr>
        <w:t xml:space="preserve"> </w:t>
      </w:r>
      <w:r w:rsidRPr="00AE2768">
        <w:rPr>
          <w:rFonts w:ascii="GHEA Grapalat" w:hAnsi="GHEA Grapalat"/>
          <w:i w:val="0"/>
          <w:lang w:val="af-ZA"/>
        </w:rPr>
        <w:t>փոստ</w:t>
      </w:r>
      <w:r w:rsidR="009F18D0" w:rsidRPr="00AE2768">
        <w:rPr>
          <w:rFonts w:ascii="GHEA Grapalat" w:hAnsi="GHEA Grapalat"/>
          <w:i w:val="0"/>
          <w:lang w:val="af-ZA"/>
        </w:rPr>
        <w:t xml:space="preserve"> </w:t>
      </w:r>
      <w:hyperlink r:id="rId8" w:tgtFrame="_blank" w:history="1">
        <w:r w:rsidR="002C51DB">
          <w:rPr>
            <w:lang w:val="af-ZA"/>
          </w:rPr>
          <w:t>talin1@schools.am</w:t>
        </w:r>
      </w:hyperlink>
    </w:p>
    <w:p w:rsidR="009F18D0" w:rsidRPr="00AE2768" w:rsidRDefault="009F18D0" w:rsidP="00F95527">
      <w:pPr>
        <w:pStyle w:val="a3"/>
        <w:spacing w:line="240" w:lineRule="auto"/>
        <w:ind w:firstLine="0"/>
        <w:rPr>
          <w:rFonts w:ascii="GHEA Grapalat" w:hAnsi="GHEA Grapalat"/>
          <w:i w:val="0"/>
          <w:lang w:val="af-ZA"/>
        </w:rPr>
      </w:pPr>
    </w:p>
    <w:p w:rsidR="00754697" w:rsidRPr="00AE2768"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9F18D0" w:rsidRPr="00AE2768">
        <w:rPr>
          <w:rFonts w:ascii="GHEA Grapalat" w:hAnsi="GHEA Grapalat"/>
          <w:i w:val="0"/>
          <w:lang w:val="af-ZA"/>
        </w:rPr>
        <w:t xml:space="preserve"> </w:t>
      </w:r>
      <w:r w:rsidR="009F18D0" w:rsidRPr="00AE2768">
        <w:rPr>
          <w:rFonts w:ascii="GHEA Grapalat" w:hAnsi="GHEA Grapalat"/>
          <w:i w:val="0"/>
          <w:u w:val="single"/>
          <w:lang w:val="af-ZA"/>
        </w:rPr>
        <w:tab/>
      </w:r>
      <w:r w:rsidR="00EF1A3D">
        <w:rPr>
          <w:rFonts w:ascii="GHEA Grapalat" w:hAnsi="GHEA Grapalat"/>
          <w:i w:val="0"/>
          <w:lang w:val="af-ZA"/>
        </w:rPr>
        <w:t xml:space="preserve">ՀՀ Արագածոտնի մարզի </w:t>
      </w:r>
      <w:r w:rsidR="002C51DB">
        <w:rPr>
          <w:rFonts w:ascii="GHEA Grapalat" w:hAnsi="GHEA Grapalat"/>
          <w:i w:val="0"/>
          <w:lang w:val="af-ZA"/>
        </w:rPr>
        <w:t xml:space="preserve">«Թալինի թիվ 1 հիմնական դպրոց» ՊՈԱԿ </w:t>
      </w:r>
    </w:p>
    <w:p w:rsidR="009F18D0" w:rsidRPr="00F14890" w:rsidRDefault="00F14890" w:rsidP="00EF3662">
      <w:pPr>
        <w:pStyle w:val="a3"/>
        <w:spacing w:line="240" w:lineRule="auto"/>
        <w:ind w:firstLine="0"/>
        <w:rPr>
          <w:rFonts w:ascii="GHEA Grapalat" w:hAnsi="GHEA Grapalat"/>
          <w:i w:val="0"/>
          <w:lang w:val="hy-AM"/>
        </w:rPr>
      </w:pPr>
      <w:r>
        <w:rPr>
          <w:rFonts w:ascii="GHEA Grapalat" w:hAnsi="GHEA Grapalat"/>
          <w:i w:val="0"/>
          <w:lang w:val="hy-AM"/>
        </w:rPr>
        <w:t xml:space="preserve"> </w:t>
      </w:r>
    </w:p>
    <w:p w:rsidR="00F14890" w:rsidRPr="00EF1A3D" w:rsidRDefault="00F14890" w:rsidP="00F14890">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lastRenderedPageBreak/>
        <w:t>NOTICE</w:t>
      </w:r>
    </w:p>
    <w:p w:rsidR="00F14890" w:rsidRPr="001D021F" w:rsidRDefault="00F14890" w:rsidP="00F14890">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F14890" w:rsidRPr="001D021F" w:rsidRDefault="00F14890" w:rsidP="00F14890">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Pr="002C51DB">
        <w:rPr>
          <w:rFonts w:ascii="GHEA Grapalat" w:hAnsi="GHEA Grapalat"/>
          <w:b/>
          <w:i w:val="0"/>
          <w:sz w:val="22"/>
          <w:szCs w:val="24"/>
        </w:rPr>
        <w:t>"</w:t>
      </w:r>
      <w:r w:rsidR="00D27D94">
        <w:rPr>
          <w:rFonts w:ascii="GHEA Grapalat" w:hAnsi="GHEA Grapalat"/>
          <w:b/>
          <w:i w:val="0"/>
          <w:sz w:val="22"/>
          <w:szCs w:val="24"/>
          <w:lang w:val="en-US"/>
        </w:rPr>
        <w:t>09</w:t>
      </w:r>
      <w:r w:rsidR="00EF1A3D" w:rsidRPr="002C51DB">
        <w:rPr>
          <w:rFonts w:ascii="GHEA Grapalat" w:hAnsi="GHEA Grapalat"/>
          <w:b/>
          <w:i w:val="0"/>
          <w:sz w:val="22"/>
          <w:szCs w:val="24"/>
          <w:lang w:val="en-US"/>
        </w:rPr>
        <w:t>.</w:t>
      </w:r>
      <w:r w:rsidR="002C51DB">
        <w:rPr>
          <w:rFonts w:ascii="GHEA Grapalat" w:hAnsi="GHEA Grapalat"/>
          <w:b/>
          <w:i w:val="0"/>
          <w:sz w:val="22"/>
          <w:szCs w:val="24"/>
          <w:lang w:val="en-US"/>
        </w:rPr>
        <w:t>01.</w:t>
      </w:r>
      <w:r w:rsidRPr="002C51DB">
        <w:rPr>
          <w:rFonts w:ascii="Cambria Math" w:hAnsi="Cambria Math"/>
          <w:b/>
          <w:i w:val="0"/>
          <w:sz w:val="22"/>
          <w:szCs w:val="24"/>
          <w:lang w:val="hy-AM"/>
        </w:rPr>
        <w:t>20</w:t>
      </w:r>
      <w:r w:rsidR="002C51DB">
        <w:rPr>
          <w:rFonts w:ascii="Cambria Math" w:hAnsi="Cambria Math"/>
          <w:b/>
          <w:i w:val="0"/>
          <w:sz w:val="22"/>
          <w:szCs w:val="24"/>
          <w:lang w:val="en-US"/>
        </w:rPr>
        <w:t>20</w:t>
      </w:r>
      <w:r w:rsidRPr="001D021F">
        <w:rPr>
          <w:rFonts w:ascii="GHEA Grapalat" w:hAnsi="GHEA Grapalat"/>
          <w:i w:val="0"/>
          <w:sz w:val="22"/>
          <w:szCs w:val="24"/>
        </w:rPr>
        <w:t xml:space="preserve"> and is published pursuant to Article 27 of the Law of the Republic of Armenia "On procurement"</w:t>
      </w:r>
    </w:p>
    <w:p w:rsidR="00F14890" w:rsidRPr="00F14890" w:rsidRDefault="00F14890" w:rsidP="00F14890">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2C51DB" w:rsidRPr="002C51DB">
        <w:rPr>
          <w:rFonts w:ascii="GHEA Grapalat" w:hAnsi="GHEA Grapalat"/>
          <w:b/>
          <w:i w:val="0"/>
          <w:sz w:val="22"/>
          <w:szCs w:val="24"/>
        </w:rPr>
        <w:t>ՀՀ-ԱՄ-ԹԱԼԻՆ-1-ՀԴ-ԳՀԱՊՁԲ-20/01</w:t>
      </w:r>
    </w:p>
    <w:p w:rsidR="00EF1A3D" w:rsidRPr="001D021F" w:rsidRDefault="00EF1A3D" w:rsidP="00EF1A3D">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sidRPr="008344AF">
        <w:rPr>
          <w:rFonts w:ascii="GHEA Grapalat" w:hAnsi="GHEA Grapalat"/>
          <w:i w:val="0"/>
          <w:sz w:val="22"/>
          <w:szCs w:val="24"/>
        </w:rPr>
        <w:t xml:space="preserve"> </w:t>
      </w:r>
      <w:r w:rsidR="002C51DB" w:rsidRPr="002C51DB">
        <w:rPr>
          <w:rFonts w:ascii="GHEA Grapalat" w:hAnsi="GHEA Grapalat"/>
          <w:b/>
          <w:i w:val="0"/>
          <w:sz w:val="22"/>
          <w:szCs w:val="24"/>
        </w:rPr>
        <w:t>«Talin 1 Primary School  1» SNCO</w:t>
      </w:r>
      <w:r w:rsidRPr="004A7CD7">
        <w:rPr>
          <w:rFonts w:ascii="GHEA Grapalat" w:hAnsi="GHEA Grapalat"/>
          <w:i w:val="0"/>
          <w:sz w:val="22"/>
          <w:szCs w:val="24"/>
        </w:rPr>
        <w:t xml:space="preserve">, located at the following address: </w:t>
      </w:r>
      <w:r w:rsidR="002C51DB" w:rsidRPr="002C51DB">
        <w:rPr>
          <w:rFonts w:ascii="GHEA Grapalat" w:hAnsi="GHEA Grapalat"/>
          <w:b/>
          <w:i w:val="0"/>
          <w:sz w:val="22"/>
          <w:szCs w:val="24"/>
        </w:rPr>
        <w:t>c</w:t>
      </w:r>
      <w:r w:rsidRPr="002C51DB">
        <w:rPr>
          <w:rFonts w:ascii="GHEA Grapalat" w:hAnsi="GHEA Grapalat"/>
          <w:b/>
          <w:i w:val="0"/>
          <w:sz w:val="22"/>
          <w:szCs w:val="24"/>
        </w:rPr>
        <w:t xml:space="preserve">. </w:t>
      </w:r>
      <w:r w:rsidR="002C51DB" w:rsidRPr="002C51DB">
        <w:rPr>
          <w:rFonts w:ascii="GHEA Grapalat" w:hAnsi="GHEA Grapalat"/>
          <w:b/>
          <w:i w:val="0"/>
          <w:sz w:val="22"/>
          <w:szCs w:val="24"/>
        </w:rPr>
        <w:t>Talin</w:t>
      </w:r>
      <w:r w:rsidR="002C51DB">
        <w:rPr>
          <w:rFonts w:ascii="GHEA Grapalat" w:hAnsi="GHEA Grapalat"/>
          <w:i w:val="0"/>
          <w:sz w:val="22"/>
          <w:szCs w:val="24"/>
        </w:rPr>
        <w:t xml:space="preserve"> </w:t>
      </w:r>
      <w:r w:rsidRPr="001D021F">
        <w:rPr>
          <w:rFonts w:ascii="GHEA Grapalat" w:hAnsi="GHEA Grapalat"/>
          <w:i w:val="0"/>
          <w:sz w:val="22"/>
          <w:szCs w:val="24"/>
        </w:rPr>
        <w:t>gives notice for a price quotation which shall be carried out in one stage.</w:t>
      </w:r>
    </w:p>
    <w:p w:rsidR="00EF1A3D" w:rsidRPr="008344A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00E066AE" w:rsidRPr="00E066AE">
        <w:rPr>
          <w:rFonts w:ascii="GHEA Grapalat" w:hAnsi="GHEA Grapalat"/>
          <w:i w:val="0"/>
          <w:sz w:val="22"/>
          <w:szCs w:val="24"/>
        </w:rPr>
        <w:t xml:space="preserve">the supply of </w:t>
      </w:r>
      <w:r w:rsidR="00E066AE" w:rsidRPr="002C51DB">
        <w:rPr>
          <w:rFonts w:ascii="GHEA Grapalat" w:hAnsi="GHEA Grapalat"/>
          <w:b/>
          <w:i w:val="0"/>
          <w:sz w:val="22"/>
          <w:szCs w:val="24"/>
        </w:rPr>
        <w:t>food</w:t>
      </w:r>
      <w:r w:rsidR="00E066AE" w:rsidRPr="00E066AE">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7341C8" w:rsidRDefault="00EF1A3D" w:rsidP="00EF1A3D">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Pr="008344AF">
        <w:rPr>
          <w:rFonts w:ascii="GHEA Grapalat" w:hAnsi="GHEA Grapalat"/>
          <w:i w:val="0"/>
          <w:sz w:val="22"/>
          <w:szCs w:val="24"/>
        </w:rPr>
        <w:t>1</w:t>
      </w:r>
      <w:r>
        <w:rPr>
          <w:rFonts w:ascii="GHEA Grapalat" w:hAnsi="GHEA Grapalat"/>
          <w:i w:val="0"/>
          <w:sz w:val="22"/>
          <w:szCs w:val="24"/>
        </w:rPr>
        <w:t>1</w:t>
      </w:r>
      <w:r w:rsidRPr="008344AF">
        <w:rPr>
          <w:rFonts w:ascii="GHEA Grapalat" w:hAnsi="GHEA Grapalat"/>
          <w:i w:val="0"/>
          <w:sz w:val="22"/>
          <w:szCs w:val="24"/>
        </w:rPr>
        <w:t>:00</w:t>
      </w:r>
      <w:r w:rsidRPr="001D021F">
        <w:rPr>
          <w:rFonts w:ascii="GHEA Grapalat" w:hAnsi="GHEA Grapalat"/>
          <w:i w:val="0"/>
          <w:sz w:val="22"/>
          <w:szCs w:val="24"/>
        </w:rPr>
        <w:t xml:space="preserve"> o'clock of the </w:t>
      </w:r>
      <w:r>
        <w:rPr>
          <w:rFonts w:ascii="GHEA Grapalat" w:hAnsi="GHEA Grapalat"/>
          <w:i w:val="0"/>
          <w:sz w:val="22"/>
          <w:szCs w:val="24"/>
        </w:rPr>
        <w:t>8</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C51DB" w:rsidRPr="002C51DB">
        <w:rPr>
          <w:rFonts w:ascii="GHEA Grapalat" w:hAnsi="GHEA Grapalat"/>
          <w:b/>
          <w:i w:val="0"/>
          <w:sz w:val="22"/>
          <w:szCs w:val="24"/>
        </w:rPr>
        <w:t>c</w:t>
      </w:r>
      <w:r w:rsidRPr="002C51DB">
        <w:rPr>
          <w:rFonts w:ascii="GHEA Grapalat" w:hAnsi="GHEA Grapalat"/>
          <w:b/>
          <w:i w:val="0"/>
          <w:sz w:val="22"/>
          <w:szCs w:val="24"/>
        </w:rPr>
        <w:t xml:space="preserve">. </w:t>
      </w:r>
      <w:r w:rsidR="002C51DB" w:rsidRPr="002C51DB">
        <w:rPr>
          <w:rFonts w:ascii="GHEA Grapalat" w:hAnsi="GHEA Grapalat"/>
          <w:b/>
          <w:i w:val="0"/>
          <w:sz w:val="22"/>
          <w:szCs w:val="24"/>
        </w:rPr>
        <w:t>Talin</w:t>
      </w:r>
      <w:r w:rsidR="002C51DB">
        <w:rPr>
          <w:rFonts w:ascii="GHEA Grapalat" w:hAnsi="GHEA Grapalat"/>
          <w:i w:val="0"/>
          <w:sz w:val="22"/>
          <w:szCs w:val="24"/>
        </w:rPr>
        <w:t xml:space="preserve"> </w:t>
      </w:r>
      <w:r w:rsidRPr="001D021F">
        <w:rPr>
          <w:rFonts w:ascii="GHEA Grapalat" w:hAnsi="GHEA Grapalat"/>
          <w:i w:val="0"/>
          <w:sz w:val="22"/>
          <w:szCs w:val="24"/>
        </w:rPr>
        <w:t xml:space="preserve">in hard copy, by </w:t>
      </w:r>
      <w:r w:rsidRPr="008344AF">
        <w:rPr>
          <w:rFonts w:ascii="GHEA Grapalat" w:hAnsi="GHEA Grapalat"/>
          <w:i w:val="0"/>
          <w:sz w:val="22"/>
          <w:szCs w:val="24"/>
        </w:rPr>
        <w:t xml:space="preserve">11:00 </w:t>
      </w:r>
      <w:r w:rsidRPr="001D021F">
        <w:rPr>
          <w:rFonts w:ascii="GHEA Grapalat" w:hAnsi="GHEA Grapalat"/>
          <w:i w:val="0"/>
          <w:sz w:val="22"/>
          <w:szCs w:val="24"/>
        </w:rPr>
        <w:t xml:space="preserve">o'clock of the </w:t>
      </w:r>
      <w:r w:rsidR="00E066AE" w:rsidRPr="00E066AE">
        <w:rPr>
          <w:rFonts w:ascii="GHEA Grapalat" w:hAnsi="GHEA Grapalat"/>
          <w:i w:val="0"/>
          <w:sz w:val="22"/>
          <w:szCs w:val="24"/>
          <w:lang w:val="en-US"/>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C51DB">
        <w:rPr>
          <w:rFonts w:ascii="GHEA Grapalat" w:hAnsi="GHEA Grapalat"/>
          <w:i w:val="0"/>
          <w:sz w:val="22"/>
          <w:szCs w:val="24"/>
        </w:rPr>
        <w:t>c</w:t>
      </w:r>
      <w:r w:rsidRPr="008344AF">
        <w:rPr>
          <w:rFonts w:ascii="GHEA Grapalat" w:hAnsi="GHEA Grapalat"/>
          <w:i w:val="0"/>
          <w:sz w:val="22"/>
          <w:szCs w:val="24"/>
        </w:rPr>
        <w:t xml:space="preserve">. </w:t>
      </w:r>
      <w:r w:rsidR="002C51DB">
        <w:rPr>
          <w:rFonts w:ascii="GHEA Grapalat" w:hAnsi="GHEA Grapalat"/>
          <w:i w:val="0"/>
          <w:sz w:val="22"/>
          <w:szCs w:val="24"/>
        </w:rPr>
        <w:t xml:space="preserve">Talin </w:t>
      </w:r>
      <w:r w:rsidRPr="001D021F">
        <w:rPr>
          <w:rFonts w:ascii="GHEA Grapalat" w:hAnsi="GHEA Grapalat"/>
          <w:i w:val="0"/>
          <w:sz w:val="22"/>
          <w:szCs w:val="24"/>
        </w:rPr>
        <w:t xml:space="preserve">, on </w:t>
      </w:r>
      <w:r w:rsidRPr="002C51DB">
        <w:rPr>
          <w:rFonts w:ascii="GHEA Grapalat" w:hAnsi="GHEA Grapalat"/>
          <w:b/>
          <w:i w:val="0"/>
          <w:sz w:val="22"/>
          <w:szCs w:val="24"/>
        </w:rPr>
        <w:t>"</w:t>
      </w:r>
      <w:r w:rsidR="00D27D94">
        <w:rPr>
          <w:rFonts w:ascii="GHEA Grapalat" w:hAnsi="GHEA Grapalat"/>
          <w:b/>
          <w:i w:val="0"/>
          <w:sz w:val="22"/>
          <w:szCs w:val="24"/>
        </w:rPr>
        <w:t>16</w:t>
      </w:r>
      <w:r w:rsidRPr="002C51DB">
        <w:rPr>
          <w:rFonts w:ascii="GHEA Grapalat" w:hAnsi="GHEA Grapalat"/>
          <w:b/>
          <w:i w:val="0"/>
          <w:sz w:val="22"/>
          <w:szCs w:val="24"/>
        </w:rPr>
        <w:t>.</w:t>
      </w:r>
      <w:r w:rsidR="002C51DB">
        <w:rPr>
          <w:rFonts w:ascii="GHEA Grapalat" w:hAnsi="GHEA Grapalat"/>
          <w:b/>
          <w:i w:val="0"/>
          <w:sz w:val="22"/>
          <w:szCs w:val="24"/>
        </w:rPr>
        <w:t>01</w:t>
      </w:r>
      <w:r w:rsidRPr="002C51DB">
        <w:rPr>
          <w:rFonts w:ascii="GHEA Grapalat" w:hAnsi="GHEA Grapalat"/>
          <w:b/>
          <w:i w:val="0"/>
          <w:sz w:val="22"/>
          <w:szCs w:val="24"/>
        </w:rPr>
        <w:t>.20</w:t>
      </w:r>
      <w:r w:rsidR="002C51DB">
        <w:rPr>
          <w:rFonts w:ascii="GHEA Grapalat" w:hAnsi="GHEA Grapalat"/>
          <w:b/>
          <w:i w:val="0"/>
          <w:sz w:val="22"/>
          <w:szCs w:val="24"/>
        </w:rPr>
        <w:t>20</w:t>
      </w:r>
      <w:r w:rsidRPr="002C51DB">
        <w:rPr>
          <w:rFonts w:ascii="GHEA Grapalat" w:hAnsi="GHEA Grapalat"/>
          <w:b/>
          <w:i w:val="0"/>
          <w:sz w:val="22"/>
          <w:szCs w:val="24"/>
        </w:rPr>
        <w:t>"</w:t>
      </w:r>
      <w:r w:rsidRPr="001D021F">
        <w:rPr>
          <w:rFonts w:ascii="GHEA Grapalat" w:hAnsi="GHEA Grapalat"/>
          <w:i w:val="0"/>
          <w:sz w:val="22"/>
          <w:szCs w:val="24"/>
        </w:rPr>
        <w:t xml:space="preserve">, at </w:t>
      </w:r>
      <w:r w:rsidRPr="008344AF">
        <w:rPr>
          <w:rFonts w:ascii="GHEA Grapalat" w:hAnsi="GHEA Grapalat"/>
          <w:i w:val="0"/>
          <w:sz w:val="22"/>
          <w:szCs w:val="24"/>
        </w:rPr>
        <w:t>11:00</w:t>
      </w:r>
      <w:r w:rsidRPr="001D021F">
        <w:rPr>
          <w:rFonts w:ascii="GHEA Grapalat" w:hAnsi="GHEA Grapalat"/>
          <w:i w:val="0"/>
          <w:sz w:val="22"/>
          <w:szCs w:val="24"/>
        </w:rPr>
        <w:t xml:space="preserve"> o'clock. </w:t>
      </w:r>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sidR="002C51DB" w:rsidRPr="00D27D94">
        <w:rPr>
          <w:rFonts w:ascii="GHEA Grapalat" w:hAnsi="GHEA Grapalat"/>
          <w:b/>
          <w:i w:val="0"/>
          <w:sz w:val="22"/>
          <w:szCs w:val="24"/>
          <w:u w:val="single"/>
          <w:lang w:val="en-US"/>
        </w:rPr>
        <w:t>Sh. Karapetyan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EF1A3D" w:rsidRPr="007341C8" w:rsidRDefault="00EF1A3D" w:rsidP="00EF1A3D">
      <w:pPr>
        <w:pStyle w:val="a3"/>
        <w:spacing w:line="240" w:lineRule="auto"/>
        <w:ind w:firstLine="0"/>
        <w:rPr>
          <w:rFonts w:ascii="GHEA Grapalat" w:hAnsi="GHEA Grapalat"/>
          <w:i w:val="0"/>
          <w:sz w:val="22"/>
          <w:szCs w:val="24"/>
        </w:rPr>
      </w:pP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002C51DB">
        <w:rPr>
          <w:rFonts w:ascii="GHEA Grapalat" w:hAnsi="GHEA Grapalat"/>
          <w:i w:val="0"/>
          <w:sz w:val="22"/>
          <w:szCs w:val="24"/>
        </w:rPr>
        <w:t xml:space="preserve"> 091 34 39 36</w:t>
      </w:r>
    </w:p>
    <w:p w:rsidR="00EF1A3D" w:rsidRPr="007341C8"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2C51DB">
          <w:rPr>
            <w:rFonts w:ascii="GHEA Grapalat" w:hAnsi="GHEA Grapalat"/>
            <w:i w:val="0"/>
            <w:sz w:val="22"/>
            <w:szCs w:val="24"/>
          </w:rPr>
          <w:t>talin1@schools.am</w:t>
        </w:r>
      </w:hyperlink>
    </w:p>
    <w:p w:rsidR="00EF1A3D" w:rsidRPr="001D021F" w:rsidRDefault="00EF1A3D" w:rsidP="00EF1A3D">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sidRPr="007341C8">
        <w:rPr>
          <w:rFonts w:ascii="GHEA Grapalat" w:hAnsi="GHEA Grapalat"/>
          <w:i w:val="0"/>
          <w:sz w:val="22"/>
          <w:szCs w:val="24"/>
        </w:rPr>
        <w:t xml:space="preserve"> </w:t>
      </w:r>
      <w:r w:rsidR="002C51DB">
        <w:rPr>
          <w:rFonts w:ascii="GHEA Grapalat" w:hAnsi="GHEA Grapalat"/>
          <w:i w:val="0"/>
          <w:sz w:val="22"/>
          <w:szCs w:val="24"/>
        </w:rPr>
        <w:t>«Talin 1 Primary School  1» SNCO</w:t>
      </w: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Default="00EF1A3D" w:rsidP="00EF1A3D">
      <w:pPr>
        <w:pStyle w:val="aa"/>
        <w:spacing w:after="0"/>
        <w:ind w:right="-7" w:firstLine="567"/>
        <w:jc w:val="right"/>
        <w:rPr>
          <w:rFonts w:ascii="GHEA Grapalat" w:hAnsi="GHEA Grapalat" w:cs="Sylfaen"/>
          <w:i/>
          <w:sz w:val="20"/>
          <w:szCs w:val="20"/>
          <w:u w:val="single"/>
        </w:rPr>
      </w:pPr>
    </w:p>
    <w:p w:rsidR="00EF1A3D" w:rsidRPr="00EF1A3D" w:rsidRDefault="00EF1A3D" w:rsidP="00EF1A3D">
      <w:pPr>
        <w:pStyle w:val="aa"/>
        <w:spacing w:after="0"/>
        <w:ind w:right="-7" w:firstLine="567"/>
        <w:jc w:val="right"/>
        <w:rPr>
          <w:rFonts w:ascii="GHEA Grapalat" w:hAnsi="GHEA Grapalat" w:cs="Sylfaen"/>
          <w:i/>
          <w:sz w:val="20"/>
          <w:szCs w:val="20"/>
          <w:u w:val="single"/>
        </w:rPr>
      </w:pPr>
    </w:p>
    <w:p w:rsidR="00E066AE" w:rsidRPr="002C51DB" w:rsidRDefault="00E066AE" w:rsidP="00EF1A3D">
      <w:pPr>
        <w:pStyle w:val="a3"/>
        <w:spacing w:line="240" w:lineRule="auto"/>
        <w:jc w:val="center"/>
        <w:rPr>
          <w:rFonts w:ascii="GHEA Grapalat" w:hAnsi="GHEA Grapalat"/>
          <w:i w:val="0"/>
          <w:lang w:val="en-US"/>
        </w:rPr>
      </w:pPr>
    </w:p>
    <w:p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lastRenderedPageBreak/>
        <w:t>ОБЪЯВЛЕНИЕ</w:t>
      </w:r>
    </w:p>
    <w:p w:rsidR="00EF1A3D" w:rsidRDefault="00EF1A3D" w:rsidP="00EF1A3D">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EF1A3D" w:rsidRDefault="00EF1A3D" w:rsidP="00EF1A3D">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Pr="002C51DB">
        <w:rPr>
          <w:rFonts w:ascii="GHEA Grapalat" w:hAnsi="GHEA Grapalat"/>
          <w:b/>
          <w:i w:val="0"/>
          <w:lang w:val="ru-RU"/>
        </w:rPr>
        <w:t>"</w:t>
      </w:r>
      <w:r w:rsidR="00D27D94" w:rsidRPr="00D27D94">
        <w:rPr>
          <w:rFonts w:ascii="GHEA Grapalat" w:hAnsi="GHEA Grapalat"/>
          <w:b/>
          <w:i w:val="0"/>
          <w:lang w:val="ru-RU"/>
        </w:rPr>
        <w:t>09</w:t>
      </w:r>
      <w:r w:rsidRPr="002C51DB">
        <w:rPr>
          <w:rFonts w:ascii="GHEA Grapalat" w:hAnsi="GHEA Grapalat"/>
          <w:b/>
          <w:i w:val="0"/>
          <w:lang w:val="ru-RU"/>
        </w:rPr>
        <w:t>.</w:t>
      </w:r>
      <w:r w:rsidR="002C51DB" w:rsidRPr="002C51DB">
        <w:rPr>
          <w:rFonts w:ascii="GHEA Grapalat" w:hAnsi="GHEA Grapalat"/>
          <w:b/>
          <w:i w:val="0"/>
          <w:lang w:val="ru-RU"/>
        </w:rPr>
        <w:t>01</w:t>
      </w:r>
      <w:r w:rsidRPr="002C51DB">
        <w:rPr>
          <w:rFonts w:ascii="GHEA Grapalat" w:hAnsi="GHEA Grapalat"/>
          <w:b/>
          <w:i w:val="0"/>
          <w:lang w:val="ru-RU"/>
        </w:rPr>
        <w:t>.20</w:t>
      </w:r>
      <w:r w:rsidR="002C51DB" w:rsidRPr="002C51DB">
        <w:rPr>
          <w:rFonts w:ascii="GHEA Grapalat" w:hAnsi="GHEA Grapalat"/>
          <w:b/>
          <w:i w:val="0"/>
          <w:lang w:val="ru-RU"/>
        </w:rPr>
        <w:t>20</w:t>
      </w:r>
      <w:r>
        <w:rPr>
          <w:rFonts w:ascii="GHEA Grapalat" w:hAnsi="GHEA Grapalat"/>
          <w:i w:val="0"/>
          <w:lang w:val="ru-RU"/>
        </w:rPr>
        <w:t xml:space="preserve">  года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7341C8" w:rsidRDefault="00EF1A3D" w:rsidP="00EF1A3D">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2C51DB">
        <w:rPr>
          <w:rFonts w:ascii="GHEA Grapalat" w:hAnsi="GHEA Grapalat"/>
          <w:b/>
          <w:i w:val="0"/>
          <w:lang w:val="ru-RU"/>
        </w:rPr>
        <w:t>ՀՀ-ԱՄ-Թալին-1-հդ-ԳՀԱՊՁԲ-20/01</w:t>
      </w:r>
    </w:p>
    <w:p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 xml:space="preserve">Заказчик  </w:t>
      </w:r>
      <w:r w:rsidR="002C51DB">
        <w:rPr>
          <w:rFonts w:ascii="GHEA Grapalat" w:hAnsi="GHEA Grapalat"/>
          <w:i w:val="0"/>
          <w:lang w:val="ru-RU"/>
        </w:rPr>
        <w:t>ГНКО «Талинская начальная школа № 1»</w:t>
      </w:r>
      <w:r w:rsidRPr="007341C8">
        <w:rPr>
          <w:rFonts w:ascii="GHEA Grapalat" w:hAnsi="GHEA Grapalat"/>
          <w:i w:val="0"/>
          <w:lang w:val="ru-RU"/>
        </w:rPr>
        <w:t xml:space="preserve">  Арагацотнского раиона, находящийся по адресу: </w:t>
      </w:r>
      <w:r w:rsidR="002C51DB">
        <w:rPr>
          <w:rFonts w:ascii="GHEA Grapalat" w:hAnsi="GHEA Grapalat"/>
          <w:i w:val="0"/>
          <w:lang w:val="ru-RU"/>
        </w:rPr>
        <w:t>Г. Талин</w:t>
      </w:r>
      <w:r w:rsidRPr="007341C8">
        <w:rPr>
          <w:rFonts w:ascii="GHEA Grapalat" w:hAnsi="GHEA Grapalat"/>
          <w:i w:val="0"/>
          <w:lang w:val="ru-RU"/>
        </w:rPr>
        <w:t>, объявляет запрос котировок, который проводится одним этапом.</w:t>
      </w:r>
    </w:p>
    <w:p w:rsidR="00EF1A3D" w:rsidRPr="007341C8" w:rsidRDefault="00EF1A3D" w:rsidP="00EF1A3D">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sidR="00E066AE">
        <w:rPr>
          <w:rFonts w:ascii="GHEA Grapalat" w:hAnsi="GHEA Grapalat"/>
          <w:i w:val="0"/>
          <w:lang w:val="ru-RU"/>
        </w:rPr>
        <w:t xml:space="preserve"> предложено заключить договор </w:t>
      </w:r>
      <w:r w:rsidRPr="007341C8">
        <w:rPr>
          <w:rFonts w:ascii="GHEA Grapalat" w:hAnsi="GHEA Grapalat"/>
          <w:i w:val="0"/>
          <w:lang w:val="ru-RU"/>
        </w:rPr>
        <w:t xml:space="preserve"> </w:t>
      </w:r>
      <w:r w:rsidR="00E066AE" w:rsidRPr="00E066AE">
        <w:rPr>
          <w:rFonts w:ascii="GHEA Grapalat" w:hAnsi="GHEA Grapalat"/>
          <w:i w:val="0"/>
          <w:lang w:val="ru-RU"/>
        </w:rPr>
        <w:t>о снабжении пищи</w:t>
      </w:r>
      <w:r w:rsidR="00E066AE" w:rsidRPr="007341C8">
        <w:rPr>
          <w:rFonts w:ascii="GHEA Grapalat" w:hAnsi="GHEA Grapalat"/>
          <w:i w:val="0"/>
          <w:lang w:val="ru-RU"/>
        </w:rPr>
        <w:t xml:space="preserve"> </w:t>
      </w:r>
      <w:r w:rsidRPr="007341C8">
        <w:rPr>
          <w:rFonts w:ascii="GHEA Grapalat" w:hAnsi="GHEA Grapalat"/>
          <w:i w:val="0"/>
          <w:lang w:val="ru-RU"/>
        </w:rPr>
        <w:t xml:space="preserve">(далее — договор).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FA5485" w:rsidRDefault="00EF1A3D" w:rsidP="00EF1A3D">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sidRPr="00EF1A3D">
        <w:rPr>
          <w:rFonts w:ascii="GHEA Grapalat" w:hAnsi="GHEA Grapalat"/>
          <w:i w:val="0"/>
          <w:lang w:val="ru-RU"/>
        </w:rPr>
        <w:t>8</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F571B1"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Pr="007341C8">
        <w:rPr>
          <w:rFonts w:ascii="GHEA Grapalat" w:hAnsi="GHEA Grapalat"/>
          <w:i w:val="0"/>
          <w:lang w:val="ru-RU"/>
        </w:rPr>
        <w:t xml:space="preserve"> Средняя школа </w:t>
      </w:r>
      <w:r w:rsidR="00E7068D">
        <w:rPr>
          <w:rFonts w:ascii="GHEA Grapalat" w:hAnsi="GHEA Grapalat"/>
          <w:i w:val="0"/>
          <w:lang w:val="ru-RU"/>
        </w:rPr>
        <w:t>Коша</w:t>
      </w:r>
      <w:r w:rsidRPr="007341C8">
        <w:rPr>
          <w:rFonts w:ascii="GHEA Grapalat" w:hAnsi="GHEA Grapalat"/>
          <w:i w:val="0"/>
          <w:lang w:val="ru-RU"/>
        </w:rPr>
        <w:t xml:space="preserve">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11:00  часов </w:t>
      </w:r>
      <w:r w:rsidR="00E066AE">
        <w:rPr>
          <w:rFonts w:ascii="GHEA Grapalat" w:hAnsi="GHEA Grapalat"/>
          <w:i w:val="0"/>
          <w:lang w:val="ru-RU"/>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Вскрытие заявок будет проводиться по адресу: </w:t>
      </w:r>
      <w:r w:rsidRPr="007341C8">
        <w:rPr>
          <w:rFonts w:ascii="GHEA Grapalat" w:hAnsi="GHEA Grapalat"/>
          <w:i w:val="0"/>
          <w:lang w:val="ru-RU"/>
        </w:rPr>
        <w:t xml:space="preserve"> </w:t>
      </w:r>
      <w:r w:rsidR="002C51DB">
        <w:rPr>
          <w:rFonts w:ascii="GHEA Grapalat" w:hAnsi="GHEA Grapalat"/>
          <w:i w:val="0"/>
          <w:lang w:val="ru-RU"/>
        </w:rPr>
        <w:t>г. Талин</w:t>
      </w:r>
      <w:r>
        <w:rPr>
          <w:rFonts w:ascii="GHEA Grapalat" w:hAnsi="GHEA Grapalat"/>
          <w:i w:val="0"/>
          <w:lang w:val="ru-RU"/>
        </w:rPr>
        <w:t xml:space="preserve">, в </w:t>
      </w:r>
      <w:r w:rsidRPr="007341C8">
        <w:rPr>
          <w:rFonts w:ascii="GHEA Grapalat" w:hAnsi="GHEA Grapalat"/>
          <w:i w:val="0"/>
          <w:lang w:val="ru-RU"/>
        </w:rPr>
        <w:t xml:space="preserve">11:00 часов, </w:t>
      </w:r>
      <w:r w:rsidRPr="00D27D94">
        <w:rPr>
          <w:rFonts w:ascii="GHEA Grapalat" w:hAnsi="GHEA Grapalat"/>
          <w:b/>
          <w:i w:val="0"/>
          <w:lang w:val="ru-RU"/>
        </w:rPr>
        <w:t>"</w:t>
      </w:r>
      <w:r w:rsidR="00D27D94" w:rsidRPr="00D27D94">
        <w:rPr>
          <w:rFonts w:ascii="GHEA Grapalat" w:hAnsi="GHEA Grapalat"/>
          <w:b/>
          <w:i w:val="0"/>
          <w:lang w:val="ru-RU"/>
        </w:rPr>
        <w:t>16</w:t>
      </w:r>
      <w:r w:rsidRPr="00D27D94">
        <w:rPr>
          <w:rFonts w:ascii="GHEA Grapalat" w:hAnsi="GHEA Grapalat"/>
          <w:b/>
          <w:i w:val="0"/>
          <w:lang w:val="ru-RU"/>
        </w:rPr>
        <w:t>.</w:t>
      </w:r>
      <w:r w:rsidR="002C51DB" w:rsidRPr="00D27D94">
        <w:rPr>
          <w:rFonts w:ascii="GHEA Grapalat" w:hAnsi="GHEA Grapalat"/>
          <w:b/>
          <w:i w:val="0"/>
          <w:lang w:val="ru-RU"/>
        </w:rPr>
        <w:t>01</w:t>
      </w:r>
      <w:r w:rsidRPr="00D27D94">
        <w:rPr>
          <w:rFonts w:ascii="GHEA Grapalat" w:hAnsi="GHEA Grapalat"/>
          <w:b/>
          <w:i w:val="0"/>
          <w:lang w:val="ru-RU"/>
        </w:rPr>
        <w:t>.20</w:t>
      </w:r>
      <w:r w:rsidR="002C51DB" w:rsidRPr="00D27D94">
        <w:rPr>
          <w:rFonts w:ascii="GHEA Grapalat" w:hAnsi="GHEA Grapalat"/>
          <w:b/>
          <w:i w:val="0"/>
          <w:lang w:val="ru-RU"/>
        </w:rPr>
        <w:t>20</w:t>
      </w:r>
      <w:r w:rsidRPr="00D27D94">
        <w:rPr>
          <w:rFonts w:ascii="GHEA Grapalat" w:hAnsi="GHEA Grapalat"/>
          <w:b/>
          <w:i w:val="0"/>
          <w:lang w:val="ru-RU"/>
        </w:rPr>
        <w:t>г".</w:t>
      </w:r>
      <w:r>
        <w:rPr>
          <w:rFonts w:ascii="GHEA Grapalat" w:hAnsi="GHEA Grapalat"/>
          <w:i w:val="0"/>
          <w:lang w:val="ru-RU"/>
        </w:rPr>
        <w:t xml:space="preserve"> </w:t>
      </w:r>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sidRPr="007341C8">
        <w:rPr>
          <w:rFonts w:ascii="GHEA Grapalat" w:hAnsi="GHEA Grapalat"/>
          <w:i w:val="0"/>
          <w:lang w:val="ru-RU"/>
        </w:rPr>
        <w:t>30 000</w:t>
      </w:r>
      <w:r>
        <w:rPr>
          <w:rFonts w:ascii="GHEA Grapalat" w:hAnsi="GHEA Grapalat"/>
          <w:i w:val="0"/>
          <w:lang w:val="ru-RU"/>
        </w:rPr>
        <w:t xml:space="preserve"> </w:t>
      </w:r>
      <w:r w:rsidRPr="007341C8">
        <w:rPr>
          <w:rFonts w:ascii="GHEA Grapalat" w:hAnsi="GHEA Grapalat"/>
          <w:i w:val="0"/>
          <w:lang w:val="ru-RU"/>
        </w:rPr>
        <w:t>(тридцать тысяч</w:t>
      </w:r>
      <w:r>
        <w:rPr>
          <w:rFonts w:ascii="GHEA Grapalat" w:hAnsi="GHEA Grapalat"/>
          <w:i w:val="0"/>
          <w:lang w:val="ru-RU"/>
        </w:rPr>
        <w:t xml:space="preserve">) драмов РА, который должен быть перечислен на казначейский счет </w:t>
      </w:r>
      <w:r w:rsidRPr="007341C8">
        <w:rPr>
          <w:rFonts w:ascii="GHEA Grapalat" w:hAnsi="GHEA Grapalat"/>
          <w:i w:val="0"/>
          <w:lang w:val="ru-RU"/>
        </w:rPr>
        <w:t>№ 900008000482</w:t>
      </w:r>
      <w:r>
        <w:rPr>
          <w:rFonts w:ascii="GHEA Grapalat" w:hAnsi="GHEA Grapalat"/>
          <w:i w:val="0"/>
          <w:lang w:val="ru-RU"/>
        </w:rPr>
        <w:t xml:space="preserve">, открытый на имя Министерства финансов Республики Армения. </w:t>
      </w:r>
    </w:p>
    <w:p w:rsidR="00EF1A3D" w:rsidRPr="0033183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7341C8">
        <w:rPr>
          <w:rFonts w:ascii="GHEA Grapalat" w:hAnsi="GHEA Grapalat"/>
          <w:i w:val="0"/>
          <w:lang w:val="ru-RU"/>
        </w:rPr>
        <w:t xml:space="preserve"> </w:t>
      </w:r>
      <w:r w:rsidR="002C51DB" w:rsidRPr="00D27D94">
        <w:rPr>
          <w:rFonts w:ascii="GHEA Grapalat" w:hAnsi="GHEA Grapalat"/>
          <w:b/>
          <w:i w:val="0"/>
          <w:u w:val="single"/>
          <w:lang w:val="ru-RU"/>
        </w:rPr>
        <w:t>Ш. Карапетян</w:t>
      </w:r>
    </w:p>
    <w:p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sidR="002C51DB">
        <w:rPr>
          <w:rFonts w:ascii="GHEA Grapalat" w:hAnsi="GHEA Grapalat"/>
          <w:lang w:val="ru-RU"/>
        </w:rPr>
        <w:t>091 34 39 36</w:t>
      </w:r>
    </w:p>
    <w:p w:rsidR="00EF1A3D" w:rsidRPr="007341C8"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2C51DB">
          <w:rPr>
            <w:rFonts w:ascii="GHEA Grapalat" w:hAnsi="GHEA Grapalat"/>
            <w:i w:val="0"/>
            <w:lang w:val="ru-RU"/>
          </w:rPr>
          <w:t>talin1@schools.am</w:t>
        </w:r>
      </w:hyperlink>
    </w:p>
    <w:p w:rsidR="00EF1A3D" w:rsidRDefault="00EF1A3D" w:rsidP="00EF1A3D">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w:t>
      </w:r>
      <w:r w:rsidRPr="007341C8">
        <w:rPr>
          <w:rFonts w:ascii="GHEA Grapalat" w:hAnsi="GHEA Grapalat"/>
          <w:i w:val="0"/>
          <w:lang w:val="ru-RU"/>
        </w:rPr>
        <w:t xml:space="preserve"> </w:t>
      </w:r>
      <w:r w:rsidR="002C51DB">
        <w:rPr>
          <w:rFonts w:ascii="GHEA Grapalat" w:hAnsi="GHEA Grapalat"/>
          <w:i w:val="0"/>
          <w:lang w:val="ru-RU"/>
        </w:rPr>
        <w:t>ГНКО «Талинская начальная школа № 1»</w:t>
      </w:r>
    </w:p>
    <w:p w:rsidR="00055CC2" w:rsidRPr="00EF1A3D" w:rsidRDefault="00055CC2" w:rsidP="00EF3662">
      <w:pPr>
        <w:pStyle w:val="aa"/>
        <w:ind w:right="-7" w:firstLine="567"/>
        <w:jc w:val="right"/>
        <w:rPr>
          <w:rFonts w:ascii="GHEA Grapalat" w:hAnsi="GHEA Grapalat" w:cs="Sylfaen"/>
          <w:i/>
          <w:sz w:val="22"/>
          <w:lang w:val="ru-RU"/>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Default="00037DDE"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af-ZA"/>
        </w:rPr>
      </w:pPr>
    </w:p>
    <w:p w:rsidR="00EF1A3D" w:rsidRDefault="00EF1A3D" w:rsidP="00EF3662">
      <w:pPr>
        <w:pStyle w:val="aa"/>
        <w:ind w:right="-7" w:firstLine="567"/>
        <w:jc w:val="right"/>
        <w:rPr>
          <w:rFonts w:ascii="GHEA Grapalat" w:hAnsi="GHEA Grapalat" w:cs="Sylfaen"/>
          <w:i/>
          <w:sz w:val="22"/>
          <w:lang w:val="hy-AM"/>
        </w:rPr>
      </w:pPr>
    </w:p>
    <w:p w:rsidR="00694BDB" w:rsidRPr="00694BDB" w:rsidRDefault="00694BDB" w:rsidP="00EF3662">
      <w:pPr>
        <w:pStyle w:val="aa"/>
        <w:ind w:right="-7" w:firstLine="567"/>
        <w:jc w:val="right"/>
        <w:rPr>
          <w:rFonts w:ascii="GHEA Grapalat" w:hAnsi="GHEA Grapalat" w:cs="Sylfaen"/>
          <w:i/>
          <w:sz w:val="22"/>
          <w:lang w:val="hy-AM"/>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E7068D">
        <w:rPr>
          <w:rFonts w:ascii="GHEA Grapalat" w:hAnsi="GHEA Grapalat" w:cs="Sylfaen"/>
          <w:i/>
          <w:sz w:val="20"/>
          <w:szCs w:val="20"/>
          <w:lang w:val="hy-AM"/>
        </w:rPr>
        <w:t>Հաստատված</w:t>
      </w:r>
      <w:r w:rsidRPr="00AE2768">
        <w:rPr>
          <w:rFonts w:ascii="GHEA Grapalat" w:hAnsi="GHEA Grapalat" w:cs="Times Armenian"/>
          <w:i/>
          <w:sz w:val="20"/>
          <w:szCs w:val="20"/>
          <w:lang w:val="af-ZA"/>
        </w:rPr>
        <w:t xml:space="preserve"> </w:t>
      </w:r>
      <w:r w:rsidRPr="00E7068D">
        <w:rPr>
          <w:rFonts w:ascii="GHEA Grapalat" w:hAnsi="GHEA Grapalat" w:cs="Sylfaen"/>
          <w:i/>
          <w:sz w:val="20"/>
          <w:szCs w:val="20"/>
          <w:lang w:val="hy-AM"/>
        </w:rPr>
        <w:t>է</w:t>
      </w:r>
    </w:p>
    <w:p w:rsidR="00096865" w:rsidRPr="00AE2768" w:rsidRDefault="002C51D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ՀՀ-ԱՄ-ԹԱԼԻՆ-1-ՀԴ-ԳՀԱՊՁԲ-20/01</w:t>
      </w:r>
      <w:r w:rsidR="00C33737" w:rsidRPr="00C33737">
        <w:rPr>
          <w:rFonts w:ascii="GHEA Grapalat" w:hAnsi="GHEA Grapalat" w:cs="Sylfaen"/>
          <w:i/>
          <w:sz w:val="20"/>
          <w:szCs w:val="20"/>
          <w:lang w:val="af-ZA"/>
        </w:rPr>
        <w:t xml:space="preserve"> </w:t>
      </w:r>
      <w:r w:rsidR="00096865" w:rsidRPr="00E7068D">
        <w:rPr>
          <w:rFonts w:ascii="GHEA Grapalat" w:hAnsi="GHEA Grapalat" w:cs="Sylfaen"/>
          <w:i/>
          <w:sz w:val="20"/>
          <w:szCs w:val="20"/>
          <w:lang w:val="hy-AM"/>
        </w:rPr>
        <w:t>ծածկա</w:t>
      </w:r>
      <w:r w:rsidR="00096865" w:rsidRPr="00E7068D">
        <w:rPr>
          <w:rFonts w:ascii="GHEA Grapalat" w:hAnsi="GHEA Grapalat" w:cs="Times Armenian"/>
          <w:i/>
          <w:sz w:val="20"/>
          <w:szCs w:val="20"/>
          <w:lang w:val="hy-AM"/>
        </w:rPr>
        <w:t>գ</w:t>
      </w:r>
      <w:r w:rsidR="00096865" w:rsidRPr="00E7068D">
        <w:rPr>
          <w:rFonts w:ascii="GHEA Grapalat" w:hAnsi="GHEA Grapalat" w:cs="Sylfaen"/>
          <w:i/>
          <w:sz w:val="20"/>
          <w:szCs w:val="20"/>
          <w:lang w:val="hy-AM"/>
        </w:rPr>
        <w:t>րով</w:t>
      </w:r>
      <w:r w:rsidR="00096865" w:rsidRPr="00AE2768">
        <w:rPr>
          <w:rFonts w:ascii="GHEA Grapalat" w:hAnsi="GHEA Grapalat" w:cs="Times Armenian"/>
          <w:i/>
          <w:sz w:val="20"/>
          <w:szCs w:val="20"/>
          <w:lang w:val="af-ZA"/>
        </w:rPr>
        <w:t xml:space="preserve"> </w:t>
      </w:r>
    </w:p>
    <w:p w:rsidR="00096865" w:rsidRPr="00AE2768" w:rsidRDefault="00730C6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EF1A3D">
        <w:rPr>
          <w:rFonts w:ascii="GHEA Grapalat" w:hAnsi="GHEA Grapalat" w:cs="Sylfaen"/>
          <w:i/>
          <w:sz w:val="20"/>
          <w:szCs w:val="20"/>
          <w:lang w:val="af-ZA"/>
        </w:rPr>
        <w:t xml:space="preserve"> </w:t>
      </w:r>
      <w:r>
        <w:rPr>
          <w:rFonts w:ascii="GHEA Grapalat" w:hAnsi="GHEA Grapalat" w:cs="Sylfaen"/>
          <w:i/>
          <w:sz w:val="20"/>
          <w:szCs w:val="20"/>
        </w:rPr>
        <w:t>հարցման</w:t>
      </w:r>
      <w:r w:rsidRPr="00EF1A3D">
        <w:rPr>
          <w:rFonts w:ascii="GHEA Grapalat" w:hAnsi="GHEA Grapalat" w:cs="Sylfaen"/>
          <w:i/>
          <w:sz w:val="20"/>
          <w:szCs w:val="20"/>
          <w:lang w:val="af-ZA"/>
        </w:rPr>
        <w:t xml:space="preserve"> </w:t>
      </w:r>
      <w:r>
        <w:rPr>
          <w:rFonts w:ascii="GHEA Grapalat" w:hAnsi="GHEA Grapalat" w:cs="Sylfaen"/>
          <w:i/>
          <w:sz w:val="20"/>
          <w:szCs w:val="20"/>
        </w:rPr>
        <w:t>ընթացակարգ</w:t>
      </w:r>
      <w:r w:rsidR="008C5FC1" w:rsidRPr="00AE2768">
        <w:rPr>
          <w:rFonts w:ascii="GHEA Grapalat" w:hAnsi="GHEA Grapalat" w:cs="Times Armenian"/>
          <w:i/>
          <w:sz w:val="20"/>
          <w:szCs w:val="20"/>
          <w:lang w:val="af-ZA"/>
        </w:rPr>
        <w:t>ի</w:t>
      </w:r>
      <w:r w:rsidR="00096865" w:rsidRPr="00AE2768">
        <w:rPr>
          <w:rFonts w:ascii="GHEA Grapalat" w:hAnsi="GHEA Grapalat" w:cs="Times Armenia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D27D94">
        <w:rPr>
          <w:rFonts w:ascii="GHEA Grapalat" w:hAnsi="GHEA Grapalat" w:cs="Sylfaen"/>
          <w:b/>
          <w:i/>
          <w:sz w:val="20"/>
          <w:szCs w:val="20"/>
          <w:lang w:val="af-ZA"/>
        </w:rPr>
        <w:t xml:space="preserve"> 20</w:t>
      </w:r>
      <w:r w:rsidR="002C51DB" w:rsidRPr="00D27D94">
        <w:rPr>
          <w:rFonts w:ascii="GHEA Grapalat" w:hAnsi="GHEA Grapalat" w:cs="Sylfaen"/>
          <w:b/>
          <w:i/>
          <w:sz w:val="20"/>
          <w:szCs w:val="20"/>
          <w:lang w:val="af-ZA"/>
        </w:rPr>
        <w:t>20</w:t>
      </w:r>
      <w:r w:rsidRPr="00D27D94">
        <w:rPr>
          <w:rFonts w:ascii="GHEA Grapalat" w:hAnsi="GHEA Grapalat" w:cs="Sylfaen"/>
          <w:b/>
          <w:i/>
          <w:sz w:val="20"/>
          <w:szCs w:val="20"/>
        </w:rPr>
        <w:t>թ</w:t>
      </w:r>
      <w:r w:rsidRPr="00D27D94">
        <w:rPr>
          <w:rFonts w:ascii="GHEA Grapalat" w:hAnsi="GHEA Grapalat" w:cs="Times Armenian"/>
          <w:b/>
          <w:i/>
          <w:sz w:val="20"/>
          <w:szCs w:val="20"/>
          <w:lang w:val="af-ZA"/>
        </w:rPr>
        <w:t xml:space="preserve">. </w:t>
      </w:r>
      <w:r w:rsidR="002C51DB" w:rsidRPr="00D27D94">
        <w:rPr>
          <w:rFonts w:ascii="GHEA Grapalat" w:hAnsi="GHEA Grapalat" w:cs="Times Armenian"/>
          <w:b/>
          <w:i/>
          <w:sz w:val="20"/>
          <w:szCs w:val="20"/>
          <w:lang w:val="ru-RU"/>
        </w:rPr>
        <w:t>հունվարի</w:t>
      </w:r>
      <w:r w:rsidR="00C33737" w:rsidRPr="00D27D94">
        <w:rPr>
          <w:rFonts w:ascii="GHEA Grapalat" w:hAnsi="GHEA Grapalat" w:cs="Times Armenian"/>
          <w:b/>
          <w:i/>
          <w:sz w:val="20"/>
          <w:szCs w:val="20"/>
          <w:lang w:val="af-ZA"/>
        </w:rPr>
        <w:t xml:space="preserve"> </w:t>
      </w:r>
      <w:r w:rsidR="00D27D94" w:rsidRPr="00D27D94">
        <w:rPr>
          <w:rFonts w:ascii="GHEA Grapalat" w:hAnsi="GHEA Grapalat" w:cs="Times Armenian"/>
          <w:b/>
          <w:i/>
          <w:sz w:val="20"/>
          <w:szCs w:val="20"/>
          <w:lang w:val="af-ZA"/>
        </w:rPr>
        <w:t>09</w:t>
      </w:r>
      <w:r w:rsidR="005C6159" w:rsidRPr="00AE2768">
        <w:rPr>
          <w:rFonts w:ascii="GHEA Grapalat" w:hAnsi="GHEA Grapalat" w:cs="Times Armenian"/>
          <w:i/>
          <w:sz w:val="20"/>
          <w:szCs w:val="20"/>
          <w:lang w:val="af-ZA"/>
        </w:rPr>
        <w:t xml:space="preserve">-ի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3645DF">
        <w:rPr>
          <w:rFonts w:ascii="GHEA Grapalat" w:hAnsi="GHEA Grapalat" w:cs="Times Armenian"/>
          <w:i/>
          <w:sz w:val="20"/>
          <w:szCs w:val="20"/>
          <w:u w:val="single"/>
          <w:lang w:val="hy-AM"/>
        </w:rPr>
        <w:t xml:space="preserve">1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3645DF" w:rsidRPr="00D21FC4" w:rsidRDefault="002C51DB" w:rsidP="003645DF">
      <w:pPr>
        <w:pStyle w:val="aa"/>
        <w:ind w:right="-7" w:firstLine="567"/>
        <w:jc w:val="center"/>
        <w:rPr>
          <w:rFonts w:ascii="GHEA Grapalat" w:hAnsi="GHEA Grapalat" w:cs="Sylfaen"/>
          <w:b/>
          <w:sz w:val="28"/>
          <w:szCs w:val="28"/>
          <w:lang w:val="af-ZA"/>
        </w:rPr>
      </w:pPr>
      <w:r>
        <w:rPr>
          <w:rFonts w:ascii="GHEA Grapalat" w:hAnsi="GHEA Grapalat" w:cs="Sylfaen"/>
          <w:b/>
          <w:sz w:val="28"/>
          <w:szCs w:val="28"/>
          <w:lang w:val="af-ZA"/>
        </w:rPr>
        <w:t xml:space="preserve">«Թալինի թիվ 1 հիմնական դպրոց» ՊՈԱԿ </w:t>
      </w:r>
    </w:p>
    <w:p w:rsidR="003645DF" w:rsidRPr="00595447" w:rsidRDefault="003645DF" w:rsidP="003645DF">
      <w:pPr>
        <w:pStyle w:val="aa"/>
        <w:tabs>
          <w:tab w:val="left" w:pos="5968"/>
        </w:tabs>
        <w:ind w:right="-7" w:firstLine="567"/>
        <w:rPr>
          <w:rFonts w:ascii="GHEA Grapalat" w:hAnsi="GHEA Grapalat"/>
          <w:lang w:val="af-ZA"/>
        </w:rPr>
      </w:pPr>
      <w:r w:rsidRPr="00595447">
        <w:rPr>
          <w:rFonts w:ascii="GHEA Grapalat" w:hAnsi="GHEA Grapalat"/>
          <w:lang w:val="af-ZA"/>
        </w:rPr>
        <w:tab/>
      </w: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lang w:val="af-ZA"/>
        </w:rPr>
      </w:pPr>
    </w:p>
    <w:p w:rsidR="003645DF" w:rsidRPr="00595447" w:rsidRDefault="003645DF" w:rsidP="003645DF">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3645DF" w:rsidRPr="00595447" w:rsidRDefault="003645DF" w:rsidP="003645DF">
      <w:pPr>
        <w:pStyle w:val="aa"/>
        <w:ind w:right="-7" w:firstLine="567"/>
        <w:jc w:val="center"/>
        <w:rPr>
          <w:rFonts w:ascii="GHEA Grapalat" w:hAnsi="GHEA Grapalat" w:cs="Sylfaen"/>
          <w:lang w:val="af-ZA"/>
        </w:rPr>
      </w:pPr>
    </w:p>
    <w:p w:rsidR="003645DF" w:rsidRPr="00595447" w:rsidRDefault="003645DF" w:rsidP="003645DF">
      <w:pPr>
        <w:pStyle w:val="aa"/>
        <w:ind w:right="-7" w:firstLine="567"/>
        <w:jc w:val="center"/>
        <w:rPr>
          <w:rFonts w:ascii="GHEA Grapalat" w:hAnsi="GHEA Grapalat" w:cs="Sylfaen"/>
          <w:lang w:val="af-ZA"/>
        </w:rPr>
      </w:pPr>
    </w:p>
    <w:p w:rsidR="003645DF" w:rsidRPr="009B31C5" w:rsidRDefault="00694BDB" w:rsidP="003645DF">
      <w:pPr>
        <w:pStyle w:val="aa"/>
        <w:ind w:right="-7" w:firstLine="567"/>
        <w:jc w:val="center"/>
        <w:rPr>
          <w:rFonts w:ascii="GHEA Grapalat" w:hAnsi="GHEA Grapalat" w:cs="Sylfaen"/>
          <w:b/>
          <w:lang w:val="af-ZA"/>
        </w:rPr>
      </w:pPr>
      <w:r>
        <w:rPr>
          <w:rFonts w:ascii="GHEA Grapalat" w:hAnsi="GHEA Grapalat" w:cs="Sylfaen"/>
        </w:rPr>
        <w:t>ՀՀ</w:t>
      </w:r>
      <w:r w:rsidRPr="00694BDB">
        <w:rPr>
          <w:rFonts w:ascii="GHEA Grapalat" w:hAnsi="GHEA Grapalat" w:cs="Sylfaen"/>
          <w:lang w:val="af-ZA"/>
        </w:rPr>
        <w:t xml:space="preserve"> </w:t>
      </w:r>
      <w:r>
        <w:rPr>
          <w:rFonts w:ascii="GHEA Grapalat" w:hAnsi="GHEA Grapalat" w:cs="Sylfaen"/>
        </w:rPr>
        <w:t>ԱՐԱԳԱԾՈՏՆԻ</w:t>
      </w:r>
      <w:r w:rsidRPr="00694BDB">
        <w:rPr>
          <w:rFonts w:ascii="GHEA Grapalat" w:hAnsi="GHEA Grapalat" w:cs="Sylfaen"/>
          <w:lang w:val="af-ZA"/>
        </w:rPr>
        <w:t xml:space="preserve"> </w:t>
      </w:r>
      <w:r>
        <w:rPr>
          <w:rFonts w:ascii="GHEA Grapalat" w:hAnsi="GHEA Grapalat" w:cs="Sylfaen"/>
        </w:rPr>
        <w:t>ՄԱՐԶԻ</w:t>
      </w:r>
      <w:r w:rsidR="00EF1A3D" w:rsidRPr="00EF1A3D">
        <w:rPr>
          <w:rFonts w:ascii="GHEA Grapalat" w:hAnsi="GHEA Grapalat" w:cs="Sylfaen"/>
          <w:lang w:val="af-ZA"/>
        </w:rPr>
        <w:t xml:space="preserve"> </w:t>
      </w:r>
      <w:r w:rsidR="00E9305F">
        <w:rPr>
          <w:rFonts w:ascii="GHEA Grapalat" w:hAnsi="GHEA Grapalat" w:cs="Sylfaen"/>
          <w:lang w:val="af-ZA"/>
        </w:rPr>
        <w:t xml:space="preserve">«ԹԱԼԻՆԻ ԹԻՎ 1 ՀԻՄՆԱԿԱՆ ԴՊՐՈՑ» ՊՈԱԿ </w:t>
      </w:r>
      <w:r w:rsidR="003645DF" w:rsidRPr="009B31C5">
        <w:rPr>
          <w:rFonts w:ascii="GHEA Grapalat" w:hAnsi="GHEA Grapalat" w:cs="Sylfaen"/>
          <w:lang w:val="af-ZA"/>
        </w:rPr>
        <w:t>-</w:t>
      </w:r>
      <w:r w:rsidR="003645DF" w:rsidRPr="00595447">
        <w:rPr>
          <w:rFonts w:ascii="GHEA Grapalat" w:hAnsi="GHEA Grapalat" w:cs="Sylfaen"/>
        </w:rPr>
        <w:t>Ի</w:t>
      </w:r>
      <w:r w:rsidR="003645DF" w:rsidRPr="009B31C5">
        <w:rPr>
          <w:rFonts w:ascii="GHEA Grapalat" w:hAnsi="GHEA Grapalat" w:cs="Sylfaen"/>
          <w:lang w:val="af-ZA"/>
        </w:rPr>
        <w:t xml:space="preserve"> </w:t>
      </w:r>
      <w:r w:rsidR="003645DF" w:rsidRPr="00595447">
        <w:rPr>
          <w:rFonts w:ascii="GHEA Grapalat" w:hAnsi="GHEA Grapalat" w:cs="Sylfaen"/>
        </w:rPr>
        <w:t>ԿԱՐԻՔՆԵՐԻ</w:t>
      </w:r>
      <w:r w:rsidR="003645DF" w:rsidRPr="009B31C5">
        <w:rPr>
          <w:rFonts w:ascii="GHEA Grapalat" w:hAnsi="GHEA Grapalat" w:cs="Sylfaen"/>
          <w:lang w:val="af-ZA"/>
        </w:rPr>
        <w:t xml:space="preserve"> </w:t>
      </w:r>
      <w:r w:rsidR="003645DF" w:rsidRPr="00595447">
        <w:rPr>
          <w:rFonts w:ascii="GHEA Grapalat" w:hAnsi="GHEA Grapalat" w:cs="Sylfaen"/>
        </w:rPr>
        <w:t>ՀԱՄԱՐ</w:t>
      </w:r>
      <w:r w:rsidR="003645DF" w:rsidRPr="009B31C5">
        <w:rPr>
          <w:rFonts w:ascii="GHEA Grapalat" w:hAnsi="GHEA Grapalat" w:cs="Sylfaen"/>
          <w:lang w:val="af-ZA"/>
        </w:rPr>
        <w:t>`</w:t>
      </w:r>
      <w:r w:rsidR="003645DF">
        <w:rPr>
          <w:rFonts w:ascii="GHEA Grapalat" w:hAnsi="GHEA Grapalat" w:cs="Sylfaen"/>
          <w:lang w:val="af-ZA"/>
        </w:rPr>
        <w:t xml:space="preserve"> </w:t>
      </w:r>
      <w:r w:rsidR="00675C49" w:rsidRPr="00675C49">
        <w:rPr>
          <w:rFonts w:ascii="GHEA Grapalat" w:hAnsi="GHEA Grapalat" w:cs="Sylfaen"/>
          <w:lang w:val="af-ZA"/>
        </w:rPr>
        <w:t xml:space="preserve"> </w:t>
      </w:r>
      <w:r w:rsidR="00675C49">
        <w:rPr>
          <w:rFonts w:ascii="GHEA Grapalat" w:hAnsi="GHEA Grapalat" w:cs="Sylfaen"/>
        </w:rPr>
        <w:t>ՍՆՆԴԱՄԹԵՐՔԻ</w:t>
      </w:r>
      <w:r w:rsidR="003645DF" w:rsidRPr="009B31C5">
        <w:rPr>
          <w:rFonts w:ascii="GHEA Grapalat" w:hAnsi="GHEA Grapalat" w:cs="Sylfaen"/>
        </w:rPr>
        <w:t>Ի</w:t>
      </w:r>
      <w:r w:rsidR="003645DF" w:rsidRPr="009B31C5">
        <w:rPr>
          <w:rFonts w:ascii="GHEA Grapalat" w:hAnsi="GHEA Grapalat" w:cs="Sylfaen"/>
          <w:lang w:val="af-ZA"/>
        </w:rPr>
        <w:t xml:space="preserve"> </w:t>
      </w:r>
      <w:r w:rsidR="003645DF" w:rsidRPr="00595447">
        <w:rPr>
          <w:rFonts w:ascii="GHEA Grapalat" w:hAnsi="GHEA Grapalat" w:cs="Sylfaen"/>
        </w:rPr>
        <w:t>ՁԵՌՔԲԵՐՄԱՆ</w:t>
      </w:r>
      <w:r w:rsidR="003645DF" w:rsidRPr="009B31C5">
        <w:rPr>
          <w:rFonts w:ascii="GHEA Grapalat" w:hAnsi="GHEA Grapalat" w:cs="Sylfaen"/>
          <w:lang w:val="af-ZA"/>
        </w:rPr>
        <w:t xml:space="preserve"> </w:t>
      </w:r>
      <w:r w:rsidR="003645DF" w:rsidRPr="00595447">
        <w:rPr>
          <w:rFonts w:ascii="GHEA Grapalat" w:hAnsi="GHEA Grapalat" w:cs="Sylfaen"/>
        </w:rPr>
        <w:t>ՆՊԱՏԱԿՈՎ</w:t>
      </w:r>
      <w:r w:rsidR="003645DF" w:rsidRPr="009B31C5">
        <w:rPr>
          <w:rFonts w:ascii="GHEA Grapalat" w:hAnsi="GHEA Grapalat" w:cs="Sylfaen"/>
          <w:lang w:val="af-ZA"/>
        </w:rPr>
        <w:t xml:space="preserve">  </w:t>
      </w:r>
      <w:r w:rsidR="003645DF" w:rsidRPr="00595447">
        <w:rPr>
          <w:rFonts w:ascii="GHEA Grapalat" w:hAnsi="GHEA Grapalat" w:cs="Sylfaen"/>
        </w:rPr>
        <w:t>ՀԱՅՏԱՐԱՐՎԱԾ</w:t>
      </w:r>
      <w:r w:rsidR="003645DF" w:rsidRPr="009B31C5">
        <w:rPr>
          <w:rFonts w:ascii="GHEA Grapalat" w:hAnsi="GHEA Grapalat" w:cs="Sylfaen"/>
          <w:lang w:val="af-ZA"/>
        </w:rPr>
        <w:t xml:space="preserve"> </w:t>
      </w:r>
      <w:r w:rsidR="003645DF" w:rsidRPr="009B31C5">
        <w:rPr>
          <w:rFonts w:ascii="GHEA Grapalat" w:hAnsi="GHEA Grapalat" w:cs="Sylfaen"/>
        </w:rPr>
        <w:t>ԳՆԱՆՇՄԱՆ</w:t>
      </w:r>
      <w:r w:rsidR="003645DF" w:rsidRPr="00595447">
        <w:rPr>
          <w:rFonts w:ascii="GHEA Grapalat" w:hAnsi="GHEA Grapalat" w:cs="Times Armenian"/>
          <w:lang w:val="hy-AM"/>
        </w:rPr>
        <w:t xml:space="preserve"> ՀԱՐՑՄԱՆ</w:t>
      </w:r>
    </w:p>
    <w:p w:rsidR="00096865" w:rsidRPr="00E9305F" w:rsidRDefault="00096865"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2C51DB" w:rsidRPr="00E9305F" w:rsidRDefault="002C51DB"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096865" w:rsidP="003645DF">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Pr="00AE2768">
        <w:rPr>
          <w:rFonts w:ascii="GHEA Grapalat" w:hAnsi="GHEA Grapalat" w:cs="Sylfaen"/>
          <w:i/>
          <w:sz w:val="22"/>
          <w:szCs w:val="22"/>
        </w:rPr>
        <w:t>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2C51DB" w:rsidRDefault="002C51DB" w:rsidP="00EF3662">
      <w:pPr>
        <w:ind w:firstLine="567"/>
        <w:jc w:val="center"/>
        <w:rPr>
          <w:rFonts w:ascii="GHEA Grapalat" w:hAnsi="GHEA Grapalat" w:cs="Sylfaen"/>
          <w:b/>
          <w:sz w:val="20"/>
          <w:szCs w:val="20"/>
          <w:lang w:val="ru-RU"/>
        </w:rPr>
      </w:pPr>
    </w:p>
    <w:p w:rsidR="002C51DB" w:rsidRDefault="002C51DB" w:rsidP="00EF3662">
      <w:pPr>
        <w:ind w:firstLine="567"/>
        <w:jc w:val="center"/>
        <w:rPr>
          <w:rFonts w:ascii="GHEA Grapalat" w:hAnsi="GHEA Grapalat" w:cs="Sylfaen"/>
          <w:b/>
          <w:sz w:val="20"/>
          <w:szCs w:val="20"/>
          <w:lang w:val="ru-RU"/>
        </w:rPr>
      </w:pPr>
    </w:p>
    <w:p w:rsidR="002C51DB" w:rsidRDefault="002C51DB" w:rsidP="00EF3662">
      <w:pPr>
        <w:ind w:firstLine="567"/>
        <w:jc w:val="center"/>
        <w:rPr>
          <w:rFonts w:ascii="GHEA Grapalat" w:hAnsi="GHEA Grapalat" w:cs="Sylfaen"/>
          <w:b/>
          <w:sz w:val="20"/>
          <w:szCs w:val="20"/>
          <w:lang w:val="ru-RU"/>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096865" w:rsidRPr="003645DF" w:rsidRDefault="003645DF" w:rsidP="00EF3662">
      <w:pPr>
        <w:ind w:firstLine="567"/>
        <w:jc w:val="center"/>
        <w:rPr>
          <w:rFonts w:ascii="GHEA Grapalat" w:hAnsi="GHEA Grapalat"/>
          <w:b/>
          <w:sz w:val="20"/>
          <w:lang w:val="af-ZA"/>
        </w:rPr>
      </w:pPr>
      <w:r w:rsidRPr="003645DF">
        <w:rPr>
          <w:rFonts w:ascii="GHEA Grapalat" w:hAnsi="GHEA Grapalat"/>
          <w:b/>
          <w:sz w:val="20"/>
          <w:lang w:val="af-ZA"/>
        </w:rPr>
        <w:t>«</w:t>
      </w:r>
      <w:r w:rsidR="00694BDB">
        <w:rPr>
          <w:rFonts w:ascii="GHEA Grapalat" w:hAnsi="GHEA Grapalat"/>
          <w:b/>
          <w:sz w:val="20"/>
          <w:lang w:val="af-ZA"/>
        </w:rPr>
        <w:t>ՀՀ ԱՐԱԳԱԾՈՏՆԻ ՄԱՐԶԻ</w:t>
      </w:r>
      <w:r w:rsidR="00EF1A3D">
        <w:rPr>
          <w:rFonts w:ascii="GHEA Grapalat" w:hAnsi="GHEA Grapalat"/>
          <w:b/>
          <w:sz w:val="20"/>
          <w:lang w:val="af-ZA"/>
        </w:rPr>
        <w:t xml:space="preserve"> </w:t>
      </w:r>
      <w:r w:rsidR="00E9305F">
        <w:rPr>
          <w:rFonts w:ascii="GHEA Grapalat" w:hAnsi="GHEA Grapalat"/>
          <w:b/>
          <w:sz w:val="20"/>
          <w:lang w:val="af-ZA"/>
        </w:rPr>
        <w:t xml:space="preserve">«ԹԱԼԻՆԻ ԹԻՎ 1 ՀԻՄՆԱԿԱՆ ԴՊՐՈՑ» ՊՈԱԿ </w:t>
      </w:r>
      <w:r w:rsidR="00E9305F" w:rsidRPr="003645DF">
        <w:rPr>
          <w:rFonts w:ascii="GHEA Grapalat" w:hAnsi="GHEA Grapalat"/>
          <w:b/>
          <w:sz w:val="20"/>
          <w:lang w:val="af-ZA"/>
        </w:rPr>
        <w:t>-</w:t>
      </w:r>
      <w:r w:rsidRPr="003645DF">
        <w:rPr>
          <w:rFonts w:ascii="GHEA Grapalat" w:hAnsi="GHEA Grapalat"/>
          <w:b/>
          <w:sz w:val="20"/>
          <w:lang w:val="af-ZA"/>
        </w:rPr>
        <w:t xml:space="preserve">Ի ԿԱՐԻՔՆԵՐԻ ՀԱՄԱՐ` </w:t>
      </w:r>
      <w:r w:rsidR="00675C49">
        <w:rPr>
          <w:rFonts w:ascii="GHEA Grapalat" w:hAnsi="GHEA Grapalat"/>
          <w:b/>
          <w:sz w:val="20"/>
          <w:lang w:val="af-ZA"/>
        </w:rPr>
        <w:t xml:space="preserve"> ՍՆՆԴԱՄԹԵՐՔԻ</w:t>
      </w:r>
      <w:r w:rsidRPr="003645DF">
        <w:rPr>
          <w:rFonts w:ascii="GHEA Grapalat" w:hAnsi="GHEA Grapalat"/>
          <w:b/>
          <w:sz w:val="20"/>
          <w:lang w:val="af-ZA"/>
        </w:rPr>
        <w:t>Ի ՁԵՌՔԲԵՐՄԱՆ ՆՊԱՏԱԿՈՎ  ՀԱՅՏԱՐԱՐՎԱԾ ԳՆԱՆՇՄԱՆ ՀԱՐՑՄԱՆ</w:t>
      </w:r>
      <w:r>
        <w:rPr>
          <w:rFonts w:ascii="GHEA Grapalat" w:hAnsi="GHEA Grapalat"/>
          <w:b/>
          <w:sz w:val="20"/>
          <w:lang w:val="af-ZA"/>
        </w:rPr>
        <w:t xml:space="preserve"> </w:t>
      </w:r>
      <w:r w:rsidR="00730C69">
        <w:rPr>
          <w:rFonts w:ascii="GHEA Grapalat" w:hAnsi="GHEA Grapalat"/>
          <w:b/>
          <w:sz w:val="20"/>
          <w:lang w:val="af-ZA"/>
        </w:rPr>
        <w:t>ԸՆԹԱՑԱԿԱՐԳ</w:t>
      </w:r>
      <w:r w:rsidR="00160AE4" w:rsidRPr="00AE2768">
        <w:rPr>
          <w:rFonts w:ascii="GHEA Grapalat" w:hAnsi="GHEA Grapalat"/>
          <w:b/>
          <w:sz w:val="20"/>
          <w:lang w:val="af-ZA"/>
        </w:rPr>
        <w:t>Ի 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730C69">
        <w:rPr>
          <w:rFonts w:ascii="GHEA Grapalat" w:hAnsi="GHEA Grapalat" w:cs="Sylfaen"/>
          <w:b/>
          <w:sz w:val="20"/>
        </w:rPr>
        <w:t>ԳՆԱՆՇՄԱՆ</w:t>
      </w:r>
      <w:r w:rsidR="00730C69" w:rsidRPr="00EF1A3D">
        <w:rPr>
          <w:rFonts w:ascii="GHEA Grapalat" w:hAnsi="GHEA Grapalat" w:cs="Sylfaen"/>
          <w:b/>
          <w:sz w:val="20"/>
          <w:lang w:val="af-ZA"/>
        </w:rPr>
        <w:t xml:space="preserve"> </w:t>
      </w:r>
      <w:r w:rsidR="00730C69">
        <w:rPr>
          <w:rFonts w:ascii="GHEA Grapalat" w:hAnsi="GHEA Grapalat" w:cs="Sylfaen"/>
          <w:b/>
          <w:sz w:val="20"/>
        </w:rPr>
        <w:t>ՀԱՐՑՄԱՆ</w:t>
      </w:r>
      <w:r w:rsidR="00730C69" w:rsidRPr="00EF1A3D">
        <w:rPr>
          <w:rFonts w:ascii="GHEA Grapalat" w:hAnsi="GHEA Grapalat" w:cs="Sylfaen"/>
          <w:b/>
          <w:sz w:val="20"/>
          <w:lang w:val="af-ZA"/>
        </w:rPr>
        <w:t xml:space="preserve"> </w:t>
      </w:r>
      <w:r w:rsidR="00730C69">
        <w:rPr>
          <w:rFonts w:ascii="GHEA Grapalat" w:hAnsi="GHEA Grapalat" w:cs="Sylfaen"/>
          <w:b/>
          <w:sz w:val="20"/>
        </w:rPr>
        <w:t>ԸՆԹԱՑԱԿԱՐԳ</w:t>
      </w:r>
      <w:r w:rsidRPr="00AE2768">
        <w:rPr>
          <w:rFonts w:ascii="GHEA Grapalat" w:hAnsi="GHEA Grapalat" w:cs="Sylfaen"/>
          <w:b/>
          <w:sz w:val="20"/>
        </w:rPr>
        <w:t>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2C51DB">
        <w:rPr>
          <w:rFonts w:ascii="GHEA Grapalat" w:hAnsi="GHEA Grapalat" w:cs="Sylfaen"/>
          <w:i/>
          <w:sz w:val="20"/>
          <w:szCs w:val="20"/>
        </w:rPr>
        <w:t>ՀՀ</w:t>
      </w:r>
      <w:r w:rsidR="002C51DB" w:rsidRPr="002C51DB">
        <w:rPr>
          <w:rFonts w:ascii="GHEA Grapalat" w:hAnsi="GHEA Grapalat" w:cs="Sylfaen"/>
          <w:i/>
          <w:sz w:val="20"/>
          <w:szCs w:val="20"/>
          <w:lang w:val="af-ZA"/>
        </w:rPr>
        <w:t>-</w:t>
      </w:r>
      <w:r w:rsidR="002C51DB">
        <w:rPr>
          <w:rFonts w:ascii="GHEA Grapalat" w:hAnsi="GHEA Grapalat" w:cs="Sylfaen"/>
          <w:i/>
          <w:sz w:val="20"/>
          <w:szCs w:val="20"/>
        </w:rPr>
        <w:t>ԱՄ</w:t>
      </w:r>
      <w:r w:rsidR="002C51DB" w:rsidRPr="002C51DB">
        <w:rPr>
          <w:rFonts w:ascii="GHEA Grapalat" w:hAnsi="GHEA Grapalat" w:cs="Sylfaen"/>
          <w:i/>
          <w:sz w:val="20"/>
          <w:szCs w:val="20"/>
          <w:lang w:val="af-ZA"/>
        </w:rPr>
        <w:t>-</w:t>
      </w:r>
      <w:r w:rsidR="002C51DB">
        <w:rPr>
          <w:rFonts w:ascii="GHEA Grapalat" w:hAnsi="GHEA Grapalat" w:cs="Sylfaen"/>
          <w:i/>
          <w:sz w:val="20"/>
          <w:szCs w:val="20"/>
        </w:rPr>
        <w:t>ԹԱԼԻՆ</w:t>
      </w:r>
      <w:r w:rsidR="002C51DB" w:rsidRPr="002C51DB">
        <w:rPr>
          <w:rFonts w:ascii="GHEA Grapalat" w:hAnsi="GHEA Grapalat" w:cs="Sylfaen"/>
          <w:i/>
          <w:sz w:val="20"/>
          <w:szCs w:val="20"/>
          <w:lang w:val="af-ZA"/>
        </w:rPr>
        <w:t>-1-</w:t>
      </w:r>
      <w:r w:rsidR="002C51DB">
        <w:rPr>
          <w:rFonts w:ascii="GHEA Grapalat" w:hAnsi="GHEA Grapalat" w:cs="Sylfaen"/>
          <w:i/>
          <w:sz w:val="20"/>
          <w:szCs w:val="20"/>
        </w:rPr>
        <w:t>ՀԴ</w:t>
      </w:r>
      <w:r w:rsidR="002C51DB" w:rsidRPr="002C51DB">
        <w:rPr>
          <w:rFonts w:ascii="GHEA Grapalat" w:hAnsi="GHEA Grapalat" w:cs="Sylfaen"/>
          <w:i/>
          <w:sz w:val="20"/>
          <w:szCs w:val="20"/>
          <w:lang w:val="af-ZA"/>
        </w:rPr>
        <w:t>-</w:t>
      </w:r>
      <w:r w:rsidR="002C51DB">
        <w:rPr>
          <w:rFonts w:ascii="GHEA Grapalat" w:hAnsi="GHEA Grapalat" w:cs="Sylfaen"/>
          <w:i/>
          <w:sz w:val="20"/>
          <w:szCs w:val="20"/>
        </w:rPr>
        <w:t>ԳՀԱՊՁԲ</w:t>
      </w:r>
      <w:r w:rsidR="002C51DB" w:rsidRPr="002C51DB">
        <w:rPr>
          <w:rFonts w:ascii="GHEA Grapalat" w:hAnsi="GHEA Grapalat" w:cs="Sylfaen"/>
          <w:i/>
          <w:sz w:val="20"/>
          <w:szCs w:val="20"/>
          <w:lang w:val="af-ZA"/>
        </w:rPr>
        <w:t>-20/01</w:t>
      </w:r>
      <w:r w:rsidR="00C33737" w:rsidRPr="00C33737">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730C69">
        <w:rPr>
          <w:rFonts w:ascii="GHEA Grapalat" w:hAnsi="GHEA Grapalat" w:cs="Sylfaen"/>
          <w:sz w:val="20"/>
        </w:rPr>
        <w:t>գնանշման</w:t>
      </w:r>
      <w:r w:rsidR="00730C69" w:rsidRPr="00EF1A3D">
        <w:rPr>
          <w:rFonts w:ascii="GHEA Grapalat" w:hAnsi="GHEA Grapalat" w:cs="Sylfaen"/>
          <w:sz w:val="20"/>
          <w:lang w:val="af-ZA"/>
        </w:rPr>
        <w:t xml:space="preserve"> </w:t>
      </w:r>
      <w:r w:rsidR="00730C69">
        <w:rPr>
          <w:rFonts w:ascii="GHEA Grapalat" w:hAnsi="GHEA Grapalat" w:cs="Sylfaen"/>
          <w:sz w:val="20"/>
        </w:rPr>
        <w:t>հարցման</w:t>
      </w:r>
      <w:r w:rsidR="00730C69" w:rsidRPr="00EF1A3D">
        <w:rPr>
          <w:rFonts w:ascii="GHEA Grapalat" w:hAnsi="GHEA Grapalat" w:cs="Sylfaen"/>
          <w:sz w:val="20"/>
          <w:lang w:val="af-ZA"/>
        </w:rPr>
        <w:t xml:space="preserve"> </w:t>
      </w:r>
      <w:r w:rsidR="00730C69">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694BDB">
        <w:rPr>
          <w:rFonts w:ascii="GHEA Grapalat" w:hAnsi="GHEA Grapalat"/>
          <w:b/>
          <w:sz w:val="20"/>
          <w:lang w:val="ru-RU"/>
        </w:rPr>
        <w:t>ՀՀ</w:t>
      </w:r>
      <w:r w:rsidR="00694BDB" w:rsidRPr="00694BDB">
        <w:rPr>
          <w:rFonts w:ascii="GHEA Grapalat" w:hAnsi="GHEA Grapalat"/>
          <w:b/>
          <w:sz w:val="20"/>
          <w:lang w:val="af-ZA"/>
        </w:rPr>
        <w:t xml:space="preserve"> </w:t>
      </w:r>
      <w:r w:rsidR="00694BDB">
        <w:rPr>
          <w:rFonts w:ascii="GHEA Grapalat" w:hAnsi="GHEA Grapalat"/>
          <w:b/>
          <w:sz w:val="20"/>
          <w:lang w:val="ru-RU"/>
        </w:rPr>
        <w:t>Արագածոտնի</w:t>
      </w:r>
      <w:r w:rsidR="00694BDB" w:rsidRPr="00694BDB">
        <w:rPr>
          <w:rFonts w:ascii="GHEA Grapalat" w:hAnsi="GHEA Grapalat"/>
          <w:b/>
          <w:sz w:val="20"/>
          <w:lang w:val="af-ZA"/>
        </w:rPr>
        <w:t xml:space="preserve"> </w:t>
      </w:r>
      <w:r w:rsidR="00694BDB">
        <w:rPr>
          <w:rFonts w:ascii="GHEA Grapalat" w:hAnsi="GHEA Grapalat"/>
          <w:b/>
          <w:sz w:val="20"/>
          <w:lang w:val="ru-RU"/>
        </w:rPr>
        <w:t>մարզի</w:t>
      </w:r>
      <w:r w:rsidR="00EF1A3D" w:rsidRPr="00EF1A3D">
        <w:rPr>
          <w:rFonts w:ascii="GHEA Grapalat" w:hAnsi="GHEA Grapalat"/>
          <w:b/>
          <w:sz w:val="20"/>
          <w:lang w:val="af-ZA"/>
        </w:rPr>
        <w:t xml:space="preserve"> </w:t>
      </w:r>
      <w:r w:rsidR="002C51DB">
        <w:rPr>
          <w:rFonts w:ascii="GHEA Grapalat" w:hAnsi="GHEA Grapalat"/>
          <w:b/>
          <w:sz w:val="20"/>
          <w:lang w:val="af-ZA"/>
        </w:rPr>
        <w:t xml:space="preserve">«Թալինի թիվ 1 հիմնական դպրոց» ՊՈԱԿ </w:t>
      </w:r>
      <w:r w:rsidR="00E066AE" w:rsidRPr="00E066AE">
        <w:rPr>
          <w:rFonts w:ascii="GHEA Grapalat" w:hAnsi="GHEA Grapalat"/>
          <w:b/>
          <w:sz w:val="20"/>
          <w:lang w:val="af-ZA"/>
        </w:rPr>
        <w:t xml:space="preserve"> </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3E1421" w:rsidRPr="00AE2768">
        <w:rPr>
          <w:rFonts w:ascii="GHEA Grapalat" w:hAnsi="GHEA Grapalat"/>
          <w:vertAlign w:val="subscript"/>
        </w:rPr>
        <w:t xml:space="preserve"> </w:t>
      </w:r>
      <w:r w:rsidR="002C51DB">
        <w:rPr>
          <w:rFonts w:ascii="GHEA Grapalat" w:hAnsi="GHEA Grapalat"/>
        </w:rPr>
        <w:t>talin1@schools.am</w:t>
      </w:r>
      <w:r w:rsidR="003645DF" w:rsidRPr="007E20E8">
        <w:rPr>
          <w:rFonts w:ascii="GHEA Grapalat" w:hAnsi="GHEA Grapalat"/>
        </w:rPr>
        <w:t xml:space="preserve"> </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r w:rsidR="00096865" w:rsidRPr="00AE2768">
        <w:rPr>
          <w:rFonts w:ascii="GHEA Grapalat" w:hAnsi="GHEA Grapalat" w:cs="Sylfaen"/>
          <w:szCs w:val="22"/>
        </w:rPr>
        <w:t>ՄԱՍ</w:t>
      </w:r>
      <w:r w:rsidR="00096865" w:rsidRPr="00AE2768">
        <w:rPr>
          <w:rFonts w:ascii="GHEA Grapalat" w:hAnsi="GHEA Grapalat" w:cs="Times Armenian"/>
          <w:szCs w:val="22"/>
          <w:lang w:val="af-ZA"/>
        </w:rPr>
        <w:t xml:space="preserve">  I</w:t>
      </w:r>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A76C15" w:rsidRPr="00AE2768">
        <w:rPr>
          <w:rFonts w:ascii="GHEA Grapalat" w:hAnsi="GHEA Grapalat" w:cs="Sylfaen"/>
          <w:i w:val="0"/>
          <w:lang w:val="af-ZA"/>
        </w:rPr>
        <w:t>«</w:t>
      </w:r>
      <w:r w:rsidR="003645DF" w:rsidRPr="00EF1A3D">
        <w:rPr>
          <w:rFonts w:ascii="GHEA Grapalat" w:hAnsi="GHEA Grapalat" w:cs="Sylfaen"/>
          <w:b/>
          <w:lang w:val="en-US"/>
        </w:rPr>
        <w:t xml:space="preserve"> </w:t>
      </w:r>
      <w:r w:rsidR="00EF1A3D">
        <w:rPr>
          <w:rFonts w:ascii="GHEA Grapalat" w:hAnsi="GHEA Grapalat" w:cs="Sylfaen"/>
          <w:b/>
          <w:lang w:val="ru-RU"/>
        </w:rPr>
        <w:t>ՀՀ</w:t>
      </w:r>
      <w:r w:rsidR="00EF1A3D" w:rsidRPr="00EF1A3D">
        <w:rPr>
          <w:rFonts w:ascii="GHEA Grapalat" w:hAnsi="GHEA Grapalat" w:cs="Sylfaen"/>
          <w:b/>
          <w:lang w:val="en-US"/>
        </w:rPr>
        <w:t xml:space="preserve"> </w:t>
      </w:r>
      <w:r w:rsidR="00EF1A3D">
        <w:rPr>
          <w:rFonts w:ascii="GHEA Grapalat" w:hAnsi="GHEA Grapalat" w:cs="Sylfaen"/>
          <w:b/>
          <w:lang w:val="ru-RU"/>
        </w:rPr>
        <w:t>Արագածոտնի</w:t>
      </w:r>
      <w:r w:rsidR="00EF1A3D" w:rsidRPr="00EF1A3D">
        <w:rPr>
          <w:rFonts w:ascii="GHEA Grapalat" w:hAnsi="GHEA Grapalat" w:cs="Sylfaen"/>
          <w:b/>
          <w:lang w:val="en-US"/>
        </w:rPr>
        <w:t xml:space="preserve"> </w:t>
      </w:r>
      <w:r w:rsidR="00EF1A3D">
        <w:rPr>
          <w:rFonts w:ascii="GHEA Grapalat" w:hAnsi="GHEA Grapalat" w:cs="Sylfaen"/>
          <w:b/>
          <w:lang w:val="ru-RU"/>
        </w:rPr>
        <w:t>մարզի</w:t>
      </w:r>
      <w:r w:rsidR="00EF1A3D" w:rsidRPr="00EF1A3D">
        <w:rPr>
          <w:rFonts w:ascii="GHEA Grapalat" w:hAnsi="GHEA Grapalat" w:cs="Sylfaen"/>
          <w:b/>
          <w:lang w:val="en-US"/>
        </w:rPr>
        <w:t xml:space="preserve"> </w:t>
      </w:r>
      <w:r w:rsidR="002C51DB">
        <w:rPr>
          <w:rFonts w:ascii="GHEA Grapalat" w:hAnsi="GHEA Grapalat" w:cs="Sylfaen"/>
          <w:b/>
          <w:lang w:val="en-US"/>
        </w:rPr>
        <w:t xml:space="preserve">«Թալինի թիվ 1 հիմնական դպրոց» ՊՈԱԿ </w:t>
      </w:r>
      <w:r w:rsidR="00A76C15" w:rsidRPr="00AE2768">
        <w:rPr>
          <w:rFonts w:ascii="GHEA Grapalat" w:hAnsi="GHEA Grapalat"/>
          <w:i w:val="0"/>
          <w:lang w:val="af-ZA"/>
        </w:rPr>
        <w:t>»</w:t>
      </w:r>
      <w:r w:rsidR="003645DF">
        <w:rPr>
          <w:rFonts w:ascii="GHEA Grapalat" w:hAnsi="GHEA Grapalat"/>
          <w:i w:val="0"/>
          <w:lang w:val="hy-AM"/>
        </w:rPr>
        <w:t>-ի</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r w:rsidR="003645DF" w:rsidRPr="00EF1A3D">
        <w:rPr>
          <w:rFonts w:ascii="GHEA Grapalat" w:hAnsi="GHEA Grapalat" w:cs="Times Armenian"/>
          <w:b/>
          <w:lang w:val="en-US"/>
        </w:rPr>
        <w:t xml:space="preserve"> </w:t>
      </w:r>
      <w:r w:rsidR="00675C49" w:rsidRPr="00675C49">
        <w:rPr>
          <w:rFonts w:ascii="GHEA Grapalat" w:hAnsi="GHEA Grapalat" w:cs="Times Armenian"/>
          <w:b/>
          <w:lang w:val="en-US"/>
        </w:rPr>
        <w:t xml:space="preserve"> </w:t>
      </w:r>
      <w:r w:rsidR="00675C49">
        <w:rPr>
          <w:rFonts w:ascii="GHEA Grapalat" w:hAnsi="GHEA Grapalat" w:cs="Times Armenian"/>
          <w:b/>
          <w:lang w:val="ru-RU"/>
        </w:rPr>
        <w:t>սննդամթերքի</w:t>
      </w:r>
      <w:r w:rsidR="00A76C15" w:rsidRPr="00AE2768">
        <w:rPr>
          <w:rFonts w:ascii="GHEA Grapalat" w:hAnsi="GHEA Grapalat"/>
          <w:i w:val="0"/>
          <w:lang w:val="af-ZA"/>
        </w:rPr>
        <w:t>»</w:t>
      </w:r>
      <w:r w:rsidR="003645DF">
        <w:rPr>
          <w:rFonts w:ascii="GHEA Grapalat" w:hAnsi="GHEA Grapalat"/>
          <w:i w:val="0"/>
          <w:lang w:val="hy-AM"/>
        </w:rPr>
        <w:t>-ի</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որոնք</w:t>
      </w:r>
      <w:r w:rsidR="00096865" w:rsidRPr="00AE2768">
        <w:rPr>
          <w:rFonts w:ascii="GHEA Grapalat" w:hAnsi="GHEA Grapalat"/>
          <w:i w:val="0"/>
          <w:lang w:val="af-ZA"/>
        </w:rPr>
        <w:t xml:space="preserve"> </w:t>
      </w:r>
      <w:r w:rsidR="00096865" w:rsidRPr="00AE2768">
        <w:rPr>
          <w:rFonts w:ascii="GHEA Grapalat" w:hAnsi="GHEA Grapalat"/>
          <w:i w:val="0"/>
        </w:rPr>
        <w:t>խմբավորված</w:t>
      </w:r>
      <w:r w:rsidR="00096865" w:rsidRPr="00AE2768">
        <w:rPr>
          <w:rFonts w:ascii="GHEA Grapalat" w:hAnsi="GHEA Grapalat"/>
          <w:i w:val="0"/>
          <w:lang w:val="af-ZA"/>
        </w:rPr>
        <w:t xml:space="preserve">  </w:t>
      </w:r>
      <w:r w:rsidR="00096865" w:rsidRPr="00AE2768">
        <w:rPr>
          <w:rFonts w:ascii="GHEA Grapalat" w:hAnsi="GHEA Grapalat"/>
          <w:i w:val="0"/>
        </w:rPr>
        <w:t>են</w:t>
      </w:r>
      <w:r w:rsidR="00096865" w:rsidRPr="00AE2768">
        <w:rPr>
          <w:rFonts w:ascii="GHEA Grapalat" w:hAnsi="GHEA Grapalat"/>
          <w:i w:val="0"/>
          <w:lang w:val="af-ZA"/>
        </w:rPr>
        <w:t xml:space="preserve"> </w:t>
      </w:r>
      <w:r w:rsidR="00A76C15" w:rsidRPr="00AE2768">
        <w:rPr>
          <w:rFonts w:ascii="GHEA Grapalat" w:hAnsi="GHEA Grapalat"/>
          <w:i w:val="0"/>
          <w:lang w:val="af-ZA"/>
        </w:rPr>
        <w:t>«</w:t>
      </w:r>
      <w:r w:rsidR="00C33737">
        <w:rPr>
          <w:rFonts w:ascii="GHEA Grapalat" w:hAnsi="GHEA Grapalat"/>
          <w:i w:val="0"/>
        </w:rPr>
        <w:t>1</w:t>
      </w:r>
      <w:r w:rsidR="00D27D94">
        <w:rPr>
          <w:rFonts w:ascii="GHEA Grapalat" w:hAnsi="GHEA Grapalat"/>
          <w:i w:val="0"/>
        </w:rPr>
        <w:t>-20</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չափաբաժիներ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E2768">
        <w:tc>
          <w:tcPr>
            <w:tcW w:w="1530" w:type="dxa"/>
            <w:vAlign w:val="center"/>
          </w:tcPr>
          <w:p w:rsidR="00096865" w:rsidRPr="00AE2768" w:rsidRDefault="00096865" w:rsidP="00EF366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096865" w:rsidRPr="00AE2768" w:rsidRDefault="00096865" w:rsidP="00EF366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D657AF" w:rsidRDefault="00D27D94" w:rsidP="00B85875">
            <w:pPr>
              <w:jc w:val="center"/>
              <w:rPr>
                <w:rFonts w:ascii="Sylfaen" w:hAnsi="Sylfaen"/>
                <w:sz w:val="16"/>
                <w:szCs w:val="16"/>
                <w:lang w:val="ru-RU"/>
              </w:rPr>
            </w:pPr>
            <w:r>
              <w:rPr>
                <w:rFonts w:ascii="Sylfaen" w:hAnsi="Sylfaen"/>
                <w:sz w:val="16"/>
                <w:szCs w:val="16"/>
                <w:lang w:val="ru-RU"/>
              </w:rPr>
              <w:t>ալյուր</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Բրինձ</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Մակարոնեղեն</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Հնդկաձավար</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Բուսական յուղ, ձեթ</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Ոլոռ</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Ոսպ</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CF5D54" w:rsidRDefault="00D27D94" w:rsidP="00B85875">
            <w:pPr>
              <w:jc w:val="center"/>
              <w:rPr>
                <w:rFonts w:ascii="Sylfaen" w:hAnsi="Sylfaen"/>
                <w:sz w:val="16"/>
                <w:szCs w:val="16"/>
                <w:lang w:val="ru-RU"/>
              </w:rPr>
            </w:pPr>
            <w:r>
              <w:rPr>
                <w:rFonts w:ascii="Sylfaen" w:hAnsi="Sylfaen"/>
                <w:sz w:val="16"/>
                <w:szCs w:val="16"/>
              </w:rPr>
              <w:t>Պանիր</w:t>
            </w:r>
            <w:r>
              <w:rPr>
                <w:rFonts w:ascii="Sylfaen" w:hAnsi="Sylfaen"/>
                <w:sz w:val="16"/>
                <w:szCs w:val="16"/>
                <w:lang w:val="ru-RU"/>
              </w:rPr>
              <w:t>՝</w:t>
            </w:r>
            <w:r>
              <w:rPr>
                <w:rFonts w:ascii="Sylfaen" w:hAnsi="Sylfaen"/>
                <w:sz w:val="16"/>
                <w:szCs w:val="16"/>
              </w:rPr>
              <w:t xml:space="preserve"> չանախ</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Հավի միս</w:t>
            </w:r>
            <w:r>
              <w:rPr>
                <w:rFonts w:ascii="Sylfaen" w:hAnsi="Sylfaen"/>
                <w:sz w:val="16"/>
                <w:szCs w:val="16"/>
              </w:rPr>
              <w:t>,կրծքամիս</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Կարտոֆիլ</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Սոխ</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Տոմատի մածուկ</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Կաղամբ</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Գազար</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Ճակնդեղ</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Խնձոր</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Շաքարավազ</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Աղ</w:t>
            </w:r>
          </w:p>
        </w:tc>
      </w:tr>
      <w:tr w:rsidR="00D27D94" w:rsidRPr="00AE2768">
        <w:tc>
          <w:tcPr>
            <w:tcW w:w="1530" w:type="dxa"/>
            <w:vAlign w:val="center"/>
          </w:tcPr>
          <w:p w:rsidR="00D27D94" w:rsidRPr="00AE2768" w:rsidRDefault="00D27D94" w:rsidP="00D27D94">
            <w:pPr>
              <w:pStyle w:val="23"/>
              <w:numPr>
                <w:ilvl w:val="0"/>
                <w:numId w:val="30"/>
              </w:numPr>
              <w:spacing w:line="240" w:lineRule="auto"/>
              <w:jc w:val="center"/>
              <w:rPr>
                <w:rFonts w:ascii="GHEA Grapalat" w:hAnsi="GHEA Grapalat"/>
                <w:sz w:val="16"/>
              </w:rPr>
            </w:pPr>
          </w:p>
        </w:tc>
        <w:tc>
          <w:tcPr>
            <w:tcW w:w="8820" w:type="dxa"/>
            <w:vAlign w:val="center"/>
          </w:tcPr>
          <w:p w:rsidR="00D27D94" w:rsidRPr="00887FA7" w:rsidRDefault="00D27D94" w:rsidP="00B85875">
            <w:pPr>
              <w:jc w:val="center"/>
              <w:rPr>
                <w:rFonts w:ascii="Sylfaen" w:hAnsi="Sylfaen"/>
                <w:sz w:val="16"/>
                <w:szCs w:val="16"/>
              </w:rPr>
            </w:pPr>
            <w:r w:rsidRPr="00887FA7">
              <w:rPr>
                <w:rFonts w:ascii="Sylfaen" w:hAnsi="Sylfaen"/>
                <w:sz w:val="16"/>
                <w:szCs w:val="16"/>
              </w:rPr>
              <w:t>Հավի ձու</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45AA5" w:rsidRPr="00D27D94" w:rsidRDefault="00845AA5" w:rsidP="00EF3662">
      <w:pPr>
        <w:ind w:firstLine="567"/>
        <w:rPr>
          <w:rFonts w:ascii="GHEA Grapalat" w:hAnsi="GHEA Grapalat" w:cs="Sylfaen"/>
          <w:i/>
          <w:sz w:val="20"/>
        </w:rPr>
      </w:pPr>
    </w:p>
    <w:p w:rsidR="00096865" w:rsidRPr="003645DF" w:rsidRDefault="002B32D6" w:rsidP="003645DF">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EF1A3D">
        <w:rPr>
          <w:rFonts w:ascii="GHEA Grapalat" w:hAnsi="GHEA Grapalat" w:cs="Sylfaen"/>
          <w:sz w:val="20"/>
          <w:szCs w:val="24"/>
          <w:lang w:val="hy-AM" w:eastAsia="en-US"/>
        </w:rPr>
        <w:t>2.</w:t>
      </w:r>
      <w:r w:rsidR="006265F4" w:rsidRPr="00EF1A3D">
        <w:rPr>
          <w:rFonts w:ascii="GHEA Grapalat" w:hAnsi="GHEA Grapalat" w:cs="Sylfaen"/>
          <w:sz w:val="20"/>
          <w:szCs w:val="24"/>
          <w:lang w:val="hy-AM" w:eastAsia="en-US"/>
        </w:rPr>
        <w:t xml:space="preserve">5 </w:t>
      </w:r>
      <w:r w:rsidRPr="00EF1A3D">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EF1A3D">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EF1A3D">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EF1A3D">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EF1A3D"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1A3D">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1A3D">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EF1A3D">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p>
    <w:p w:rsidR="00B051BE" w:rsidRPr="00AE2768" w:rsidRDefault="00B051BE" w:rsidP="003645DF">
      <w:pPr>
        <w:rPr>
          <w:rFonts w:ascii="GHEA Grapalat" w:hAnsi="GHEA Grapalat"/>
          <w:b/>
          <w:sz w:val="20"/>
          <w:lang w:val="hy-AM"/>
        </w:rPr>
      </w:pPr>
    </w:p>
    <w:p w:rsidR="00096865" w:rsidRPr="003645DF" w:rsidRDefault="00955A1E" w:rsidP="003645DF">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r w:rsidR="00096865"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EF1A3D">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730C69">
        <w:rPr>
          <w:rFonts w:ascii="GHEA Grapalat" w:hAnsi="GHEA Grapalat" w:cs="Sylfaen"/>
          <w:szCs w:val="24"/>
          <w:lang w:val="hy-AM"/>
        </w:rPr>
        <w:t>գնանշման հարցման ընթացակարգ</w:t>
      </w:r>
      <w:r w:rsidR="00AE26C8" w:rsidRPr="00AE2768">
        <w:rPr>
          <w:rFonts w:ascii="GHEA Grapalat" w:hAnsi="GHEA Grapalat" w:cs="Sylfaen"/>
          <w:szCs w:val="24"/>
          <w:lang w:val="hy-AM"/>
        </w:rPr>
        <w:t xml:space="preserve">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EF1A3D">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EF1A3D">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877FC2">
        <w:rPr>
          <w:rFonts w:ascii="GHEA Grapalat" w:hAnsi="GHEA Grapalat" w:cs="Sylfaen"/>
          <w:b/>
          <w:color w:val="FF0000"/>
          <w:szCs w:val="24"/>
          <w:lang w:val="hy-AM"/>
        </w:rPr>
        <w:t xml:space="preserve">հաշված </w:t>
      </w:r>
      <w:r w:rsidR="00A76C15" w:rsidRPr="00877FC2">
        <w:rPr>
          <w:rFonts w:ascii="GHEA Grapalat" w:hAnsi="GHEA Grapalat" w:cs="Sylfaen"/>
          <w:b/>
          <w:color w:val="FF0000"/>
          <w:szCs w:val="24"/>
          <w:lang w:val="hy-AM"/>
        </w:rPr>
        <w:t>«</w:t>
      </w:r>
      <w:r w:rsidR="00675C49" w:rsidRPr="00675C49">
        <w:rPr>
          <w:rFonts w:ascii="GHEA Grapalat" w:hAnsi="GHEA Grapalat" w:cs="Sylfaen"/>
          <w:b/>
          <w:color w:val="FF0000"/>
          <w:szCs w:val="24"/>
          <w:lang w:val="hy-AM"/>
        </w:rPr>
        <w:t>7</w:t>
      </w:r>
      <w:r w:rsidR="00A76C15" w:rsidRPr="00877FC2">
        <w:rPr>
          <w:rFonts w:ascii="GHEA Grapalat" w:hAnsi="GHEA Grapalat" w:cs="Sylfaen"/>
          <w:b/>
          <w:color w:val="FF0000"/>
          <w:szCs w:val="24"/>
          <w:lang w:val="hy-AM"/>
        </w:rPr>
        <w:t>»</w:t>
      </w:r>
      <w:r w:rsidRPr="00877FC2">
        <w:rPr>
          <w:rFonts w:ascii="GHEA Grapalat" w:hAnsi="GHEA Grapalat" w:cs="Sylfaen"/>
          <w:b/>
          <w:color w:val="FF0000"/>
          <w:szCs w:val="24"/>
          <w:lang w:val="hy-AM"/>
        </w:rPr>
        <w:t xml:space="preserve">րդ օրվա ժամը </w:t>
      </w:r>
      <w:r w:rsidR="00A76C15" w:rsidRPr="00877FC2">
        <w:rPr>
          <w:rFonts w:ascii="GHEA Grapalat" w:hAnsi="GHEA Grapalat" w:cs="Sylfaen"/>
          <w:b/>
          <w:color w:val="FF0000"/>
          <w:szCs w:val="24"/>
          <w:lang w:val="hy-AM"/>
        </w:rPr>
        <w:t>«</w:t>
      </w:r>
      <w:r w:rsidR="003645DF" w:rsidRPr="00877FC2">
        <w:rPr>
          <w:rFonts w:ascii="GHEA Grapalat" w:hAnsi="GHEA Grapalat" w:cs="Sylfaen"/>
          <w:b/>
          <w:color w:val="FF0000"/>
          <w:sz w:val="24"/>
          <w:szCs w:val="24"/>
          <w:lang w:val="hy-AM"/>
        </w:rPr>
        <w:t>11։00</w:t>
      </w:r>
      <w:r w:rsidR="00A76C15" w:rsidRPr="00877FC2">
        <w:rPr>
          <w:rFonts w:ascii="GHEA Grapalat" w:hAnsi="GHEA Grapalat" w:cs="Sylfaen"/>
          <w:b/>
          <w:color w:val="FF0000"/>
          <w:szCs w:val="24"/>
          <w:lang w:val="hy-AM"/>
        </w:rPr>
        <w:t>»</w:t>
      </w:r>
      <w:r w:rsidRPr="00877FC2">
        <w:rPr>
          <w:rFonts w:ascii="GHEA Grapalat" w:hAnsi="GHEA Grapalat" w:cs="Sylfaen"/>
          <w:b/>
          <w:color w:val="FF0000"/>
          <w:szCs w:val="24"/>
          <w:lang w:val="hy-AM"/>
        </w:rPr>
        <w:t>-ն</w:t>
      </w:r>
      <w:r w:rsidR="004A08CB" w:rsidRPr="00EF1A3D">
        <w:rPr>
          <w:rFonts w:ascii="GHEA Grapalat" w:hAnsi="GHEA Grapalat" w:cs="Sylfaen"/>
          <w:b/>
          <w:color w:val="FF0000"/>
          <w:szCs w:val="24"/>
          <w:lang w:val="hy-AM"/>
        </w:rPr>
        <w:t xml:space="preserve"> </w:t>
      </w:r>
      <w:r w:rsidR="004A08CB" w:rsidRPr="00877FC2">
        <w:rPr>
          <w:rFonts w:ascii="GHEA Grapalat" w:hAnsi="GHEA Grapalat" w:cs="Sylfaen"/>
          <w:b/>
          <w:color w:val="FF0000"/>
          <w:szCs w:val="24"/>
          <w:lang w:val="hy-AM"/>
        </w:rPr>
        <w:t>«</w:t>
      </w:r>
      <w:r w:rsidR="002C51DB">
        <w:rPr>
          <w:rFonts w:ascii="GHEA Grapalat" w:hAnsi="GHEA Grapalat" w:cs="Sylfaen"/>
          <w:b/>
          <w:color w:val="FF0000"/>
          <w:sz w:val="24"/>
          <w:szCs w:val="24"/>
          <w:lang w:val="hy-AM"/>
        </w:rPr>
        <w:t>ք. Թալին</w:t>
      </w:r>
      <w:r w:rsidR="004A08CB" w:rsidRPr="00877FC2">
        <w:rPr>
          <w:rFonts w:ascii="GHEA Grapalat" w:hAnsi="GHEA Grapalat" w:cs="Sylfaen"/>
          <w:b/>
          <w:color w:val="FF0000"/>
          <w:szCs w:val="24"/>
          <w:lang w:val="hy-AM"/>
        </w:rPr>
        <w:t>»</w:t>
      </w:r>
      <w:r w:rsidR="004A08CB" w:rsidRPr="00EF1A3D">
        <w:rPr>
          <w:rFonts w:ascii="GHEA Grapalat" w:hAnsi="GHEA Grapalat" w:cs="Sylfaen"/>
          <w:b/>
          <w:color w:val="FF0000"/>
          <w:szCs w:val="24"/>
          <w:lang w:val="hy-AM"/>
        </w:rPr>
        <w:t xml:space="preserve"> հասցեով</w:t>
      </w:r>
      <w:r w:rsidR="004D5671" w:rsidRPr="00877FC2">
        <w:rPr>
          <w:rFonts w:ascii="GHEA Grapalat" w:hAnsi="GHEA Grapalat" w:cs="Sylfaen"/>
          <w:b/>
          <w:color w:val="FF0000"/>
          <w:szCs w:val="24"/>
          <w:lang w:val="hy-AM"/>
        </w:rPr>
        <w:t>։</w:t>
      </w:r>
      <w:r w:rsidRPr="00877FC2">
        <w:rPr>
          <w:rFonts w:ascii="GHEA Grapalat" w:hAnsi="GHEA Grapalat" w:cs="Sylfaen"/>
          <w:b/>
          <w:color w:val="FF0000"/>
          <w:szCs w:val="24"/>
          <w:lang w:val="hy-AM"/>
        </w:rPr>
        <w:t xml:space="preserve">  </w:t>
      </w:r>
    </w:p>
    <w:p w:rsidR="00A232D9" w:rsidRPr="00EF1A3D" w:rsidRDefault="00A232D9" w:rsidP="00A232D9">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E7068D">
        <w:rPr>
          <w:rFonts w:ascii="GHEA Grapalat" w:hAnsi="GHEA Grapalat" w:cs="Sylfaen"/>
          <w:sz w:val="24"/>
          <w:szCs w:val="24"/>
          <w:lang w:val="hy-AM"/>
        </w:rPr>
        <w:t>Ալվարդ Այվազյան</w:t>
      </w:r>
      <w:r w:rsidRPr="00AE2768">
        <w:rPr>
          <w:rFonts w:ascii="GHEA Grapalat" w:hAnsi="GHEA Grapalat"/>
          <w:sz w:val="24"/>
          <w:szCs w:val="24"/>
        </w:rPr>
        <w:t>»</w:t>
      </w:r>
      <w:r w:rsidR="00877FC2">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t xml:space="preserve">1) </w:t>
      </w:r>
      <w:r w:rsidRPr="00877FC2">
        <w:rPr>
          <w:rFonts w:ascii="GHEA Grapalat" w:hAnsi="GHEA Grapalat" w:cs="Sylfaen"/>
          <w:b/>
          <w:color w:val="FF0000"/>
          <w:szCs w:val="24"/>
          <w:lang w:val="hy-AM"/>
        </w:rPr>
        <w:t>իր կողմից հաստատված՝ սույն հրավերի 2-րդ մասի 2.1 կետով նախատեսված դիմում-հայտարարություն</w:t>
      </w:r>
      <w:r w:rsidR="006818C6" w:rsidRPr="00877FC2">
        <w:rPr>
          <w:rFonts w:ascii="GHEA Grapalat" w:hAnsi="GHEA Grapalat" w:cs="Sylfaen"/>
          <w:b/>
          <w:color w:val="FF0000"/>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EF1A3D">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877FC2">
        <w:rPr>
          <w:rFonts w:ascii="GHEA Grapalat" w:hAnsi="GHEA Grapalat" w:cs="Sylfaen"/>
          <w:b/>
          <w:color w:val="FF0000"/>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AE2768">
        <w:rPr>
          <w:rFonts w:ascii="GHEA Grapalat" w:hAnsi="GHEA Grapalat" w:cs="Sylfaen"/>
          <w:sz w:val="20"/>
          <w:szCs w:val="24"/>
          <w:lang w:val="hy-AM" w:eastAsia="en-US"/>
        </w:rPr>
        <w:t>(այսուհետ՝ ապրանքի ամբողջական նկարագիր</w:t>
      </w:r>
    </w:p>
    <w:bookmarkEnd w:id="3"/>
    <w:p w:rsidR="006C3115" w:rsidRPr="00EF1A3D" w:rsidRDefault="006265F4" w:rsidP="00877FC2">
      <w:pPr>
        <w:pStyle w:val="norm"/>
        <w:spacing w:line="240" w:lineRule="auto"/>
        <w:rPr>
          <w:rFonts w:ascii="GHEA Grapalat" w:hAnsi="GHEA Grapalat" w:cs="Sylfaen"/>
          <w:b/>
          <w:color w:val="FF0000"/>
          <w:sz w:val="20"/>
          <w:szCs w:val="24"/>
          <w:lang w:val="hy-AM" w:eastAsia="en-US"/>
        </w:rPr>
      </w:pPr>
      <w:r w:rsidRPr="00EF1A3D">
        <w:rPr>
          <w:rFonts w:ascii="GHEA Grapalat" w:hAnsi="GHEA Grapalat" w:cs="Sylfaen"/>
          <w:b/>
          <w:color w:val="FF0000"/>
          <w:sz w:val="20"/>
          <w:szCs w:val="24"/>
          <w:lang w:val="hy-AM" w:eastAsia="en-US"/>
        </w:rPr>
        <w:t>2</w:t>
      </w:r>
      <w:r w:rsidR="003E3FD0" w:rsidRPr="00877FC2">
        <w:rPr>
          <w:rFonts w:ascii="GHEA Grapalat" w:hAnsi="GHEA Grapalat" w:cs="Sylfaen"/>
          <w:b/>
          <w:color w:val="FF0000"/>
          <w:sz w:val="20"/>
          <w:szCs w:val="24"/>
          <w:lang w:val="hy-AM" w:eastAsia="en-US"/>
        </w:rPr>
        <w:t>)</w:t>
      </w:r>
      <w:r w:rsidR="00B67CCD" w:rsidRPr="00877FC2">
        <w:rPr>
          <w:rFonts w:ascii="GHEA Grapalat" w:hAnsi="GHEA Grapalat" w:cs="Sylfaen"/>
          <w:b/>
          <w:color w:val="FF0000"/>
          <w:sz w:val="20"/>
          <w:szCs w:val="24"/>
          <w:lang w:val="hy-AM" w:eastAsia="en-US"/>
        </w:rPr>
        <w:t xml:space="preserve"> </w:t>
      </w:r>
      <w:r w:rsidR="0047117B" w:rsidRPr="00877FC2">
        <w:rPr>
          <w:rFonts w:ascii="GHEA Grapalat" w:hAnsi="GHEA Grapalat" w:cs="Sylfaen"/>
          <w:b/>
          <w:color w:val="FF0000"/>
          <w:sz w:val="20"/>
          <w:szCs w:val="24"/>
          <w:lang w:val="hy-AM" w:eastAsia="en-US"/>
        </w:rPr>
        <w:t xml:space="preserve">իր կողմից հաստատված </w:t>
      </w:r>
      <w:r w:rsidR="00B67CCD" w:rsidRPr="00877FC2">
        <w:rPr>
          <w:rFonts w:ascii="GHEA Grapalat" w:hAnsi="GHEA Grapalat" w:cs="Sylfaen"/>
          <w:b/>
          <w:color w:val="FF0000"/>
          <w:sz w:val="20"/>
          <w:szCs w:val="24"/>
          <w:lang w:val="hy-AM" w:eastAsia="en-US"/>
        </w:rPr>
        <w:t>գնային առաջարկ</w:t>
      </w:r>
      <w:r w:rsidRPr="00EF1A3D">
        <w:rPr>
          <w:rFonts w:ascii="GHEA Grapalat" w:hAnsi="GHEA Grapalat" w:cs="Sylfaen"/>
          <w:b/>
          <w:color w:val="FF0000"/>
          <w:sz w:val="20"/>
          <w:szCs w:val="24"/>
          <w:lang w:val="hy-AM" w:eastAsia="en-US"/>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EF1A3D">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EF1A3D">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4348F9" w:rsidRPr="00877FC2" w:rsidRDefault="00FD2748" w:rsidP="004348F9">
      <w:pPr>
        <w:pStyle w:val="23"/>
        <w:spacing w:line="240" w:lineRule="auto"/>
        <w:ind w:firstLine="567"/>
        <w:rPr>
          <w:rFonts w:ascii="GHEA Grapalat" w:hAnsi="GHEA Grapalat" w:cs="Tahoma"/>
          <w:b/>
          <w:color w:val="FF0000"/>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և</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EF1A3D">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EF1A3D">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EF1A3D">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877FC2">
        <w:rPr>
          <w:rFonts w:ascii="GHEA Grapalat" w:hAnsi="GHEA Grapalat" w:cs="Sylfaen"/>
          <w:b/>
          <w:color w:val="FF0000"/>
          <w:szCs w:val="24"/>
          <w:lang w:val="ru-RU"/>
        </w:rPr>
        <w:t>հաշված</w:t>
      </w:r>
      <w:r w:rsidR="004348F9" w:rsidRPr="00877FC2">
        <w:rPr>
          <w:rFonts w:ascii="GHEA Grapalat" w:hAnsi="GHEA Grapalat" w:cs="Sylfaen"/>
          <w:b/>
          <w:color w:val="FF0000"/>
          <w:szCs w:val="24"/>
        </w:rPr>
        <w:t xml:space="preserve"> «</w:t>
      </w:r>
      <w:r w:rsidR="00675C49" w:rsidRPr="00675C49">
        <w:rPr>
          <w:rFonts w:ascii="GHEA Grapalat" w:hAnsi="GHEA Grapalat" w:cs="Sylfaen"/>
          <w:b/>
          <w:color w:val="FF0000"/>
          <w:szCs w:val="24"/>
        </w:rPr>
        <w:t>7</w:t>
      </w:r>
      <w:r w:rsidR="004348F9" w:rsidRPr="00877FC2">
        <w:rPr>
          <w:rFonts w:ascii="GHEA Grapalat" w:hAnsi="GHEA Grapalat" w:cs="Sylfaen"/>
          <w:b/>
          <w:color w:val="FF0000"/>
          <w:szCs w:val="24"/>
        </w:rPr>
        <w:t>»</w:t>
      </w:r>
      <w:r w:rsidR="004348F9" w:rsidRPr="00877FC2">
        <w:rPr>
          <w:rFonts w:ascii="GHEA Grapalat" w:hAnsi="GHEA Grapalat" w:cs="Sylfaen"/>
          <w:b/>
          <w:color w:val="FF0000"/>
          <w:szCs w:val="24"/>
          <w:lang w:val="ru-RU"/>
        </w:rPr>
        <w:t>րդ</w:t>
      </w:r>
      <w:r w:rsidR="004348F9" w:rsidRPr="00EF1A3D">
        <w:rPr>
          <w:rFonts w:ascii="GHEA Grapalat" w:hAnsi="GHEA Grapalat" w:cs="Sylfaen"/>
          <w:b/>
          <w:color w:val="FF0000"/>
          <w:szCs w:val="24"/>
        </w:rPr>
        <w:t xml:space="preserve"> </w:t>
      </w:r>
      <w:r w:rsidR="004348F9" w:rsidRPr="00877FC2">
        <w:rPr>
          <w:rFonts w:ascii="GHEA Grapalat" w:hAnsi="GHEA Grapalat" w:cs="Sylfaen"/>
          <w:b/>
          <w:color w:val="FF0000"/>
          <w:szCs w:val="24"/>
          <w:lang w:val="ru-RU"/>
        </w:rPr>
        <w:t>օրվա</w:t>
      </w:r>
      <w:r w:rsidR="004348F9" w:rsidRPr="00EF1A3D">
        <w:rPr>
          <w:rFonts w:ascii="GHEA Grapalat" w:hAnsi="GHEA Grapalat" w:cs="Sylfaen"/>
          <w:b/>
          <w:color w:val="FF0000"/>
          <w:szCs w:val="24"/>
        </w:rPr>
        <w:t xml:space="preserve"> </w:t>
      </w:r>
      <w:r w:rsidR="004348F9" w:rsidRPr="00877FC2">
        <w:rPr>
          <w:rFonts w:ascii="GHEA Grapalat" w:hAnsi="GHEA Grapalat" w:cs="Sylfaen"/>
          <w:b/>
          <w:color w:val="FF0000"/>
          <w:szCs w:val="24"/>
          <w:lang w:val="ru-RU"/>
        </w:rPr>
        <w:t>ժամը</w:t>
      </w:r>
      <w:r w:rsidR="004348F9" w:rsidRPr="00877FC2">
        <w:rPr>
          <w:rFonts w:ascii="GHEA Grapalat" w:hAnsi="GHEA Grapalat" w:cs="Sylfaen"/>
          <w:b/>
          <w:color w:val="FF0000"/>
          <w:szCs w:val="24"/>
        </w:rPr>
        <w:t xml:space="preserve"> «</w:t>
      </w:r>
      <w:r w:rsidR="00877FC2" w:rsidRPr="00877FC2">
        <w:rPr>
          <w:rFonts w:ascii="GHEA Grapalat" w:hAnsi="GHEA Grapalat" w:cs="Sylfaen"/>
          <w:b/>
          <w:color w:val="FF0000"/>
          <w:sz w:val="24"/>
          <w:szCs w:val="24"/>
          <w:lang w:val="hy-AM"/>
        </w:rPr>
        <w:t>11։00</w:t>
      </w:r>
      <w:r w:rsidR="004348F9" w:rsidRPr="00877FC2">
        <w:rPr>
          <w:rFonts w:ascii="GHEA Grapalat" w:hAnsi="GHEA Grapalat" w:cs="Sylfaen"/>
          <w:b/>
          <w:color w:val="FF0000"/>
          <w:szCs w:val="24"/>
        </w:rPr>
        <w:t xml:space="preserve"> »-</w:t>
      </w:r>
      <w:r w:rsidR="004348F9" w:rsidRPr="00877FC2">
        <w:rPr>
          <w:rFonts w:ascii="GHEA Grapalat" w:hAnsi="GHEA Grapalat" w:cs="Sylfaen"/>
          <w:b/>
          <w:color w:val="FF0000"/>
          <w:szCs w:val="24"/>
          <w:lang w:val="en-US"/>
        </w:rPr>
        <w:t>ի</w:t>
      </w:r>
      <w:r w:rsidR="004348F9" w:rsidRPr="00877FC2">
        <w:rPr>
          <w:rFonts w:ascii="GHEA Grapalat" w:hAnsi="GHEA Grapalat" w:cs="Sylfaen"/>
          <w:b/>
          <w:color w:val="FF0000"/>
          <w:szCs w:val="24"/>
          <w:lang w:val="ru-RU"/>
        </w:rPr>
        <w:t xml:space="preserve">ն։ </w:t>
      </w:r>
    </w:p>
    <w:p w:rsidR="004348F9" w:rsidRPr="00EF1A3D"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EF1A3D">
        <w:rPr>
          <w:rFonts w:ascii="GHEA Grapalat" w:hAnsi="GHEA Grapalat" w:cs="Sylfaen"/>
          <w:sz w:val="20"/>
          <w:lang w:val="af-ZA"/>
        </w:rPr>
        <w:t xml:space="preserve"> </w:t>
      </w:r>
      <w:r w:rsidRPr="00AE2768">
        <w:rPr>
          <w:rFonts w:ascii="GHEA Grapalat" w:hAnsi="GHEA Grapalat" w:cs="Sylfaen"/>
          <w:sz w:val="20"/>
        </w:rPr>
        <w:t>և</w:t>
      </w:r>
      <w:r w:rsidRPr="00EF1A3D">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EF1A3D">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F1A3D">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EF1A3D">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EF1A3D">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EF1A3D">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877FC2" w:rsidRPr="00877FC2">
        <w:rPr>
          <w:rFonts w:ascii="GHEA Grapalat" w:hAnsi="GHEA Grapalat" w:cs="Sylfaen"/>
          <w:b/>
          <w:i w:val="0"/>
          <w:color w:val="FF0000"/>
          <w:szCs w:val="24"/>
          <w:lang w:val="hy-AM"/>
        </w:rPr>
        <w:t>հայտերի բացման օրվա դրությամբ ՀՀ կենտրոնական բանկի սահմանած</w:t>
      </w:r>
      <w:r w:rsidR="00F11794" w:rsidRPr="00877FC2">
        <w:rPr>
          <w:rFonts w:ascii="GHEA Grapalat" w:hAnsi="GHEA Grapalat" w:cs="Sylfaen"/>
          <w:b/>
          <w:i w:val="0"/>
          <w:color w:val="FF000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EF1A3D">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EF1A3D">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EF1A3D">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EF1A3D">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EF1A3D">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EF1A3D">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77FC2" w:rsidRDefault="00A24827" w:rsidP="00EF3662">
      <w:pPr>
        <w:pStyle w:val="23"/>
        <w:spacing w:line="240" w:lineRule="auto"/>
        <w:ind w:firstLine="567"/>
        <w:rPr>
          <w:rFonts w:ascii="GHEA Grapalat" w:hAnsi="GHEA Grapalat" w:cs="Sylfaen"/>
          <w:lang w:val="hy-AM"/>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E2768" w:rsidRDefault="008B73CD"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5"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5"/>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EF1A3D">
        <w:rPr>
          <w:rFonts w:ascii="GHEA Grapalat" w:hAnsi="GHEA Grapalat"/>
          <w:sz w:val="20"/>
          <w:szCs w:val="20"/>
          <w:lang w:val="af-ZA"/>
        </w:rPr>
        <w:t>2</w:t>
      </w:r>
      <w:r w:rsidR="00537173" w:rsidRPr="00AE2768">
        <w:rPr>
          <w:rFonts w:ascii="GHEA Grapalat" w:hAnsi="GHEA Grapalat"/>
          <w:sz w:val="20"/>
          <w:szCs w:val="20"/>
          <w:lang w:val="hy-AM"/>
        </w:rPr>
        <w:t>-ից 8.</w:t>
      </w:r>
      <w:r w:rsidR="00CD1E70" w:rsidRPr="00EF1A3D">
        <w:rPr>
          <w:rFonts w:ascii="GHEA Grapalat" w:hAnsi="GHEA Grapalat"/>
          <w:sz w:val="20"/>
          <w:szCs w:val="20"/>
          <w:lang w:val="af-ZA"/>
        </w:rPr>
        <w:t>1</w:t>
      </w:r>
      <w:r w:rsidR="00A5501E" w:rsidRPr="00EF1A3D">
        <w:rPr>
          <w:rFonts w:ascii="GHEA Grapalat" w:hAnsi="GHEA Grapalat"/>
          <w:sz w:val="20"/>
          <w:szCs w:val="20"/>
          <w:lang w:val="af-ZA"/>
        </w:rPr>
        <w:t>8</w:t>
      </w:r>
      <w:r w:rsidR="00537173" w:rsidRPr="00AE2768">
        <w:rPr>
          <w:rFonts w:ascii="GHEA Grapalat" w:hAnsi="GHEA Grapalat"/>
          <w:sz w:val="20"/>
          <w:szCs w:val="20"/>
          <w:lang w:val="hy-AM"/>
        </w:rPr>
        <w:t>-րդ կետերով սահմանված ընթացակարգ</w:t>
      </w:r>
      <w:r w:rsidR="002E0966" w:rsidRPr="00AE2768">
        <w:rPr>
          <w:rFonts w:ascii="GHEA Grapalat" w:hAnsi="GHEA Grapalat"/>
          <w:sz w:val="20"/>
          <w:szCs w:val="20"/>
          <w:lang/>
        </w:rPr>
        <w:t>ի</w:t>
      </w:r>
      <w:r w:rsidR="002E0966" w:rsidRPr="00EF1A3D">
        <w:rPr>
          <w:rFonts w:ascii="GHEA Grapalat" w:hAnsi="GHEA Grapalat"/>
          <w:sz w:val="20"/>
          <w:szCs w:val="20"/>
          <w:lang w:val="af-ZA"/>
        </w:rPr>
        <w:t xml:space="preserve"> </w:t>
      </w:r>
      <w:r w:rsidR="002E0966" w:rsidRPr="00AE2768">
        <w:rPr>
          <w:rFonts w:ascii="GHEA Grapalat" w:hAnsi="GHEA Grapalat"/>
          <w:sz w:val="20"/>
          <w:szCs w:val="20"/>
          <w:lang/>
        </w:rPr>
        <w:t>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EF1A3D">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EF1A3D">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EF1A3D">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EF1A3D">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w:t>
      </w:r>
      <w:r w:rsidR="00877FC2">
        <w:rPr>
          <w:rFonts w:ascii="GHEA Grapalat" w:hAnsi="GHEA Grapalat" w:cs="Sylfaen"/>
          <w:lang w:val="hy-AM"/>
        </w:rPr>
        <w:t>5</w:t>
      </w:r>
      <w:r w:rsidR="006657A3" w:rsidRPr="00AE2768">
        <w:rPr>
          <w:rFonts w:ascii="GHEA Grapalat" w:hAnsi="GHEA Grapalat" w:cs="Sylfaen"/>
          <w:lang w:val="es-ES"/>
        </w:rPr>
        <w:t>»</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EF1A3D">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877FC2">
        <w:rPr>
          <w:rFonts w:ascii="GHEA Grapalat" w:hAnsi="GHEA Grapalat" w:cs="Sylfaen"/>
          <w:b/>
          <w:color w:val="FF0000"/>
          <w:sz w:val="20"/>
          <w:lang w:val="hy-AM"/>
        </w:rPr>
        <w:t>Եթե</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ընտրված</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մասնակիցը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պայմանագիր</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կնքելու</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մասին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ծանուցումը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և</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պայմանագրի</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նախագիծ</w:t>
      </w:r>
      <w:r w:rsidR="00443B7A" w:rsidRPr="00877FC2">
        <w:rPr>
          <w:rFonts w:ascii="GHEA Grapalat" w:hAnsi="GHEA Grapalat" w:cs="Sylfaen"/>
          <w:b/>
          <w:color w:val="FF0000"/>
          <w:sz w:val="20"/>
        </w:rPr>
        <w:t>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ստանալուց</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հետո</w:t>
      </w:r>
      <w:r w:rsidR="00443B7A" w:rsidRPr="00877FC2">
        <w:rPr>
          <w:rFonts w:ascii="GHEA Grapalat" w:hAnsi="GHEA Grapalat" w:cs="Sylfaen"/>
          <w:b/>
          <w:color w:val="FF0000"/>
          <w:sz w:val="20"/>
          <w:lang w:val="af-ZA"/>
        </w:rPr>
        <w:t xml:space="preserve">` 10 </w:t>
      </w:r>
      <w:r w:rsidR="00443B7A" w:rsidRPr="00877FC2">
        <w:rPr>
          <w:rFonts w:ascii="GHEA Grapalat" w:hAnsi="GHEA Grapalat" w:cs="Sylfaen"/>
          <w:b/>
          <w:color w:val="FF0000"/>
          <w:sz w:val="20"/>
        </w:rPr>
        <w:t>աշխատանքային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օրվա</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ընթացքում</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չի</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ստորագրում</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պայմանագիրը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hy-AM"/>
        </w:rPr>
        <w:t>և</w:t>
      </w:r>
      <w:r w:rsidR="00096865" w:rsidRPr="00877FC2">
        <w:rPr>
          <w:rFonts w:ascii="GHEA Grapalat" w:hAnsi="GHEA Grapalat" w:cs="Sylfaen"/>
          <w:b/>
          <w:color w:val="FF0000"/>
          <w:sz w:val="20"/>
          <w:lang w:val="af-ZA"/>
        </w:rPr>
        <w:t xml:space="preserve"> </w:t>
      </w:r>
      <w:r w:rsidRPr="00877FC2">
        <w:rPr>
          <w:rFonts w:ascii="GHEA Grapalat" w:hAnsi="GHEA Grapalat" w:cs="Sylfaen"/>
          <w:b/>
          <w:color w:val="FF0000"/>
          <w:sz w:val="20"/>
          <w:lang w:val="af-ZA"/>
        </w:rPr>
        <w:t>պ</w:t>
      </w:r>
      <w:r w:rsidR="00096865" w:rsidRPr="00877FC2">
        <w:rPr>
          <w:rFonts w:ascii="GHEA Grapalat" w:hAnsi="GHEA Grapalat" w:cs="Sylfaen"/>
          <w:b/>
          <w:color w:val="FF0000"/>
          <w:sz w:val="20"/>
          <w:lang w:val="ru-RU"/>
        </w:rPr>
        <w:t>ատվիրատուին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ներկայացնում</w:t>
      </w:r>
      <w:r w:rsidR="00096865" w:rsidRPr="00877FC2">
        <w:rPr>
          <w:rFonts w:ascii="GHEA Grapalat" w:hAnsi="GHEA Grapalat" w:cs="Sylfaen"/>
          <w:b/>
          <w:color w:val="FF0000"/>
          <w:sz w:val="20"/>
          <w:lang w:val="af-ZA"/>
        </w:rPr>
        <w:t xml:space="preserve"> </w:t>
      </w:r>
      <w:r w:rsidR="00F96621" w:rsidRPr="00877FC2">
        <w:rPr>
          <w:rFonts w:ascii="GHEA Grapalat" w:hAnsi="GHEA Grapalat" w:cs="Sylfaen"/>
          <w:b/>
          <w:color w:val="FF0000"/>
          <w:sz w:val="20"/>
          <w:lang w:val="af-ZA"/>
        </w:rPr>
        <w:t xml:space="preserve">որակավորման և </w:t>
      </w:r>
      <w:r w:rsidR="00096865" w:rsidRPr="00877FC2">
        <w:rPr>
          <w:rFonts w:ascii="GHEA Grapalat" w:hAnsi="GHEA Grapalat" w:cs="Sylfaen"/>
          <w:b/>
          <w:color w:val="FF0000"/>
          <w:sz w:val="20"/>
          <w:lang w:val="ru-RU"/>
        </w:rPr>
        <w:t>պայմանագրի</w:t>
      </w:r>
      <w:r w:rsidR="00443B7A" w:rsidRPr="00877FC2">
        <w:rPr>
          <w:rFonts w:ascii="GHEA Grapalat" w:hAnsi="GHEA Grapalat" w:cs="Sylfaen"/>
          <w:b/>
          <w:color w:val="FF0000"/>
          <w:sz w:val="20"/>
          <w:lang w:val="af-ZA"/>
        </w:rPr>
        <w:t xml:space="preserve"> </w:t>
      </w:r>
      <w:r w:rsidR="00443B7A" w:rsidRPr="00877FC2">
        <w:rPr>
          <w:rFonts w:ascii="GHEA Grapalat" w:hAnsi="GHEA Grapalat" w:cs="Sylfaen"/>
          <w:b/>
          <w:color w:val="FF0000"/>
          <w:sz w:val="20"/>
        </w:rPr>
        <w:t>ապահովումը</w:t>
      </w:r>
      <w:r w:rsidR="00096865" w:rsidRPr="00877FC2">
        <w:rPr>
          <w:rFonts w:ascii="GHEA Grapalat" w:hAnsi="GHEA Grapalat" w:cs="Sylfaen"/>
          <w:b/>
          <w:color w:val="FF0000"/>
          <w:sz w:val="20"/>
          <w:lang w:val="af-ZA"/>
        </w:rPr>
        <w:t>,</w:t>
      </w:r>
      <w:r w:rsidR="00096865" w:rsidRPr="00877FC2">
        <w:rPr>
          <w:rFonts w:ascii="GHEA Grapalat" w:hAnsi="GHEA Grapalat" w:cs="Sylfaen"/>
          <w:b/>
          <w:i/>
          <w:color w:val="FF0000"/>
          <w:sz w:val="20"/>
          <w:lang w:val="af-ZA"/>
        </w:rPr>
        <w:t xml:space="preserve"> </w:t>
      </w:r>
      <w:r w:rsidR="00096865" w:rsidRPr="00877FC2">
        <w:rPr>
          <w:rFonts w:ascii="GHEA Grapalat" w:hAnsi="GHEA Grapalat" w:cs="Sylfaen"/>
          <w:b/>
          <w:color w:val="FF0000"/>
          <w:sz w:val="20"/>
          <w:lang w:val="hy-AM"/>
        </w:rPr>
        <w:t>ապա նա զրկվում է պայմանագիրը ստորագրելու իրավունքից</w:t>
      </w:r>
      <w:r w:rsidR="004D5671" w:rsidRPr="00877FC2">
        <w:rPr>
          <w:rFonts w:ascii="GHEA Grapalat" w:hAnsi="GHEA Grapalat" w:cs="Sylfaen"/>
          <w:b/>
          <w:color w:val="FF0000"/>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EF1A3D">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877FC2">
        <w:rPr>
          <w:rFonts w:ascii="GHEA Grapalat" w:hAnsi="GHEA Grapalat" w:cs="Sylfaen"/>
          <w:b/>
          <w:color w:val="FF0000"/>
          <w:sz w:val="20"/>
          <w:lang w:val="hy-AM"/>
        </w:rPr>
        <w:t>Որակավորման</w:t>
      </w:r>
      <w:r w:rsidR="00E2245F" w:rsidRPr="00877FC2">
        <w:rPr>
          <w:rFonts w:ascii="GHEA Grapalat" w:hAnsi="GHEA Grapalat" w:cs="Sylfaen"/>
          <w:b/>
          <w:color w:val="FF0000"/>
          <w:sz w:val="20"/>
          <w:lang w:val="af-ZA"/>
        </w:rPr>
        <w:t xml:space="preserve"> </w:t>
      </w:r>
      <w:r w:rsidR="00E2245F" w:rsidRPr="00877FC2">
        <w:rPr>
          <w:rFonts w:ascii="GHEA Grapalat" w:hAnsi="GHEA Grapalat" w:cs="Sylfaen"/>
          <w:b/>
          <w:color w:val="FF0000"/>
          <w:sz w:val="20"/>
          <w:lang w:val="hy-AM"/>
        </w:rPr>
        <w:t>և</w:t>
      </w:r>
      <w:r w:rsidR="00E2245F" w:rsidRPr="00877FC2">
        <w:rPr>
          <w:rFonts w:ascii="GHEA Grapalat" w:hAnsi="GHEA Grapalat" w:cs="Sylfaen"/>
          <w:b/>
          <w:color w:val="FF0000"/>
          <w:sz w:val="20"/>
          <w:lang w:val="af-ZA"/>
        </w:rPr>
        <w:t xml:space="preserve"> </w:t>
      </w:r>
      <w:r w:rsidR="00D33205" w:rsidRPr="00877FC2">
        <w:rPr>
          <w:rFonts w:ascii="GHEA Grapalat" w:hAnsi="GHEA Grapalat" w:cs="Sylfaen"/>
          <w:b/>
          <w:color w:val="FF0000"/>
          <w:sz w:val="20"/>
          <w:lang w:val="hy-AM"/>
        </w:rPr>
        <w:t>պ</w:t>
      </w:r>
      <w:r w:rsidR="00096865" w:rsidRPr="00877FC2">
        <w:rPr>
          <w:rFonts w:ascii="GHEA Grapalat" w:hAnsi="GHEA Grapalat" w:cs="Sylfaen"/>
          <w:b/>
          <w:color w:val="FF0000"/>
          <w:sz w:val="20"/>
          <w:lang w:val="ru-RU"/>
        </w:rPr>
        <w:t>այմանագրի</w:t>
      </w:r>
      <w:r w:rsidR="0067229B" w:rsidRPr="00877FC2">
        <w:rPr>
          <w:rFonts w:ascii="GHEA Grapalat" w:hAnsi="GHEA Grapalat" w:cs="Sylfaen"/>
          <w:b/>
          <w:color w:val="FF0000"/>
          <w:sz w:val="20"/>
          <w:lang w:val="hy-AM"/>
        </w:rPr>
        <w:t xml:space="preserve"> </w:t>
      </w:r>
      <w:r w:rsidR="00096865" w:rsidRPr="00877FC2">
        <w:rPr>
          <w:rFonts w:ascii="GHEA Grapalat" w:hAnsi="GHEA Grapalat" w:cs="Sylfaen"/>
          <w:b/>
          <w:color w:val="FF0000"/>
          <w:sz w:val="20"/>
          <w:lang w:val="ru-RU"/>
        </w:rPr>
        <w:t>ապահովում</w:t>
      </w:r>
      <w:r w:rsidR="0067229B" w:rsidRPr="00877FC2">
        <w:rPr>
          <w:rFonts w:ascii="GHEA Grapalat" w:hAnsi="GHEA Grapalat" w:cs="Sylfaen"/>
          <w:b/>
          <w:color w:val="FF0000"/>
          <w:sz w:val="20"/>
          <w:lang w:val="hy-AM"/>
        </w:rPr>
        <w:t>ները</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ներկայացնելու</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պահանջի</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հիման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վրա</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այն</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ստանալու</w:t>
      </w:r>
      <w:r w:rsidR="00096865" w:rsidRPr="00877FC2">
        <w:rPr>
          <w:rFonts w:ascii="GHEA Grapalat" w:hAnsi="GHEA Grapalat" w:cs="Sylfaen"/>
          <w:b/>
          <w:color w:val="FF0000"/>
          <w:sz w:val="20"/>
          <w:lang w:val="af-ZA"/>
        </w:rPr>
        <w:t xml:space="preserve"> </w:t>
      </w:r>
      <w:r w:rsidR="00096865" w:rsidRPr="00877FC2">
        <w:rPr>
          <w:rFonts w:ascii="GHEA Grapalat" w:hAnsi="GHEA Grapalat" w:cs="Sylfaen"/>
          <w:b/>
          <w:color w:val="FF0000"/>
          <w:sz w:val="20"/>
          <w:lang w:val="ru-RU"/>
        </w:rPr>
        <w:t>օրվանից</w:t>
      </w:r>
      <w:r w:rsidR="00096865" w:rsidRPr="00877FC2">
        <w:rPr>
          <w:rFonts w:ascii="GHEA Grapalat" w:hAnsi="GHEA Grapalat" w:cs="Sylfaen"/>
          <w:b/>
          <w:color w:val="FF0000"/>
          <w:sz w:val="20"/>
          <w:lang w:val="af-ZA"/>
        </w:rPr>
        <w:t xml:space="preserve"> </w:t>
      </w:r>
      <w:r w:rsidR="00B413A8" w:rsidRPr="00877FC2">
        <w:rPr>
          <w:rFonts w:ascii="GHEA Grapalat" w:hAnsi="GHEA Grapalat" w:cs="Sylfaen"/>
          <w:b/>
          <w:color w:val="FF0000"/>
          <w:sz w:val="20"/>
          <w:lang w:val="af-ZA"/>
        </w:rPr>
        <w:t>10</w:t>
      </w:r>
      <w:r w:rsidR="00F96621" w:rsidRPr="00877FC2">
        <w:rPr>
          <w:rFonts w:ascii="GHEA Grapalat" w:hAnsi="GHEA Grapalat" w:cs="Sylfaen"/>
          <w:b/>
          <w:color w:val="FF0000"/>
          <w:sz w:val="20"/>
          <w:lang w:val="af-ZA"/>
        </w:rPr>
        <w:t xml:space="preserve">, </w:t>
      </w:r>
      <w:r w:rsidR="00F96621" w:rsidRPr="00AE2768">
        <w:rPr>
          <w:rFonts w:ascii="GHEA Grapalat" w:hAnsi="GHEA Grapalat" w:cs="Sylfaen"/>
          <w:sz w:val="20"/>
          <w:lang w:val="af-ZA"/>
        </w:rPr>
        <w:t xml:space="preserve">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EF1A3D">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877FC2">
        <w:rPr>
          <w:rFonts w:ascii="GHEA Grapalat" w:hAnsi="GHEA Grapalat" w:cs="Sylfaen"/>
          <w:b/>
          <w:color w:val="FF0000"/>
          <w:sz w:val="20"/>
        </w:rPr>
        <w:t>Որակավորման</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ապահովման</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չափը</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հավասար</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է</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ընտրված</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մասնակցի</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գնային</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առաջարկի</w:t>
      </w:r>
      <w:r w:rsidR="0074145B" w:rsidRPr="00877FC2">
        <w:rPr>
          <w:rFonts w:ascii="GHEA Grapalat" w:hAnsi="GHEA Grapalat" w:cs="Sylfaen"/>
          <w:b/>
          <w:color w:val="FF0000"/>
          <w:sz w:val="20"/>
          <w:lang w:val="af-ZA"/>
        </w:rPr>
        <w:t xml:space="preserve"> </w:t>
      </w:r>
      <w:r w:rsidR="0074145B" w:rsidRPr="00877FC2">
        <w:rPr>
          <w:rFonts w:ascii="GHEA Grapalat" w:hAnsi="GHEA Grapalat" w:cs="Sylfaen"/>
          <w:b/>
          <w:color w:val="FF0000"/>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F15C5" w:rsidRPr="00FF15C5">
        <w:rPr>
          <w:rFonts w:ascii="GHEA Grapalat" w:hAnsi="GHEA Grapalat" w:cs="Sylfaen"/>
          <w:b/>
          <w:color w:val="FF0000"/>
          <w:sz w:val="20"/>
          <w:szCs w:val="16"/>
        </w:rPr>
        <w:t>միակողմանի</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հաստատված</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հայտարարության՝</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տուժանքի</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հավելված</w:t>
      </w:r>
      <w:r w:rsidR="00FF15C5" w:rsidRPr="00EF1A3D">
        <w:rPr>
          <w:rFonts w:ascii="GHEA Grapalat" w:hAnsi="GHEA Grapalat" w:cs="Sylfaen"/>
          <w:b/>
          <w:color w:val="FF0000"/>
          <w:sz w:val="20"/>
          <w:szCs w:val="16"/>
          <w:lang w:val="af-ZA"/>
        </w:rPr>
        <w:t xml:space="preserve"> 4.1)</w:t>
      </w:r>
      <w:r w:rsidR="00FF15C5">
        <w:rPr>
          <w:rFonts w:ascii="GHEA Grapalat" w:hAnsi="GHEA Grapalat" w:cs="Sylfaen"/>
          <w:b/>
          <w:color w:val="FF0000"/>
          <w:sz w:val="20"/>
          <w:szCs w:val="16"/>
          <w:lang w:val="hy-AM"/>
        </w:rPr>
        <w:t xml:space="preserve"> </w:t>
      </w:r>
      <w:r w:rsidR="00FF15C5" w:rsidRPr="00FF15C5">
        <w:rPr>
          <w:rFonts w:ascii="GHEA Grapalat" w:hAnsi="GHEA Grapalat" w:cs="Sylfaen"/>
          <w:b/>
          <w:color w:val="FF0000"/>
          <w:sz w:val="20"/>
          <w:szCs w:val="16"/>
        </w:rPr>
        <w:t>կամ</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կանխիկ</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փողի</w:t>
      </w:r>
      <w:r w:rsidR="00FF15C5" w:rsidRPr="00EF1A3D">
        <w:rPr>
          <w:rFonts w:ascii="GHEA Grapalat" w:hAnsi="GHEA Grapalat" w:cs="Sylfaen"/>
          <w:b/>
          <w:color w:val="FF0000"/>
          <w:sz w:val="20"/>
          <w:szCs w:val="16"/>
          <w:lang w:val="af-ZA"/>
        </w:rPr>
        <w:t xml:space="preserve"> </w:t>
      </w:r>
      <w:r w:rsidR="00FF15C5" w:rsidRPr="00FF15C5">
        <w:rPr>
          <w:rFonts w:ascii="GHEA Grapalat" w:hAnsi="GHEA Grapalat" w:cs="Sylfaen"/>
          <w:b/>
          <w:color w:val="FF0000"/>
          <w:sz w:val="20"/>
          <w:szCs w:val="16"/>
        </w:rPr>
        <w:t>ձևով</w:t>
      </w:r>
      <w:r w:rsidR="00FF15C5">
        <w:rPr>
          <w:rFonts w:ascii="GHEA Grapalat" w:hAnsi="GHEA Grapalat" w:cs="Sylfaen"/>
          <w:b/>
          <w:color w:val="FF0000"/>
          <w:sz w:val="20"/>
          <w:szCs w:val="16"/>
          <w:lang w:val="hy-AM"/>
        </w:rPr>
        <w:t>,</w:t>
      </w:r>
      <w:r w:rsidR="00FF15C5" w:rsidRPr="00EF1A3D">
        <w:rPr>
          <w:rFonts w:ascii="GHEA Grapalat" w:hAnsi="GHEA Grapalat" w:cs="Sylfaen"/>
          <w:i/>
          <w:szCs w:val="16"/>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p>
    <w:p w:rsidR="00501A05" w:rsidRPr="00C33737"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w:t>
      </w:r>
      <w:r w:rsidR="00C33737">
        <w:rPr>
          <w:rFonts w:ascii="GHEA Grapalat" w:hAnsi="GHEA Grapalat" w:cs="Arial"/>
          <w:sz w:val="20"/>
          <w:lang w:val="hy-AM"/>
        </w:rPr>
        <w:t>ցվում է բանկային երաշխիքի ձևո</w:t>
      </w:r>
      <w:r w:rsidR="00C33737" w:rsidRPr="00C33737">
        <w:rPr>
          <w:rFonts w:ascii="GHEA Grapalat" w:hAnsi="GHEA Grapalat" w:cs="Arial"/>
          <w:sz w:val="20"/>
          <w:lang w:val="hy-AM"/>
        </w:rPr>
        <w:t>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F15C5" w:rsidRDefault="00281740" w:rsidP="00281740">
      <w:pPr>
        <w:ind w:firstLine="567"/>
        <w:jc w:val="both"/>
        <w:rPr>
          <w:rFonts w:ascii="GHEA Grapalat" w:hAnsi="GHEA Grapalat" w:cs="Sylfaen"/>
          <w:b/>
          <w:sz w:val="20"/>
          <w:szCs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w:t>
      </w:r>
      <w:r w:rsidR="00FF15C5" w:rsidRPr="00EF1A3D">
        <w:rPr>
          <w:rFonts w:ascii="GHEA Grapalat" w:hAnsi="GHEA Grapalat" w:cs="Sylfaen"/>
          <w:b/>
          <w:color w:val="FF0000"/>
          <w:sz w:val="20"/>
          <w:szCs w:val="20"/>
          <w:lang w:val="hy-AM"/>
        </w:rPr>
        <w:t>միակողմանի հաստատված հայտարարության՝ տուժանքի (հավելված 5.1) կամ կանխիկ փողի ձևով</w:t>
      </w:r>
      <w:r w:rsidR="00501A05" w:rsidRPr="00FF15C5">
        <w:rPr>
          <w:rFonts w:ascii="GHEA Grapalat" w:hAnsi="GHEA Grapalat" w:cs="Sylfaen"/>
          <w:b/>
          <w:sz w:val="20"/>
          <w:szCs w:val="20"/>
          <w:lang w:val="hy-AM"/>
        </w:rPr>
        <w:t>:</w:t>
      </w:r>
    </w:p>
    <w:p w:rsidR="00F562EA" w:rsidRPr="00AE2768" w:rsidRDefault="00F562EA" w:rsidP="00F562EA">
      <w:pPr>
        <w:ind w:firstLine="567"/>
        <w:jc w:val="both"/>
        <w:rPr>
          <w:rFonts w:ascii="GHEA Grapalat" w:hAnsi="GHEA Grapalat" w:cs="Arial"/>
          <w:sz w:val="20"/>
          <w:lang w:val="hy-AM"/>
        </w:rPr>
      </w:pPr>
      <w:r w:rsidRPr="00EF1A3D">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EF1A3D">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1A3D">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EF1A3D">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FF15C5" w:rsidRDefault="00096865" w:rsidP="00EF3662">
      <w:pPr>
        <w:ind w:firstLine="567"/>
        <w:jc w:val="both"/>
        <w:rPr>
          <w:rFonts w:ascii="GHEA Grapalat" w:hAnsi="GHEA Grapalat" w:cs="Sylfaen"/>
          <w:sz w:val="20"/>
          <w:lang w:val="hy-AM"/>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xml:space="preserve">: Ընդ որում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FF0FE2" w:rsidRPr="00AE2768">
        <w:rPr>
          <w:rFonts w:ascii="GHEA Grapalat" w:hAnsi="GHEA Grapalat" w:cs="Sylfaen"/>
          <w:sz w:val="20"/>
          <w:lang w:val="hy-AM"/>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6"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7"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8"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9"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9"/>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72544" w:rsidRPr="001C7581" w:rsidRDefault="00072544" w:rsidP="00072544">
      <w:pPr>
        <w:pStyle w:val="aa"/>
        <w:ind w:right="-7"/>
        <w:jc w:val="center"/>
        <w:rPr>
          <w:rFonts w:ascii="Sylfaen" w:hAnsi="Sylfaen"/>
          <w:b/>
          <w:color w:val="000000"/>
          <w:szCs w:val="22"/>
          <w:lang w:val="af-ZA"/>
        </w:rPr>
      </w:pPr>
      <w:r w:rsidRPr="001C7581">
        <w:rPr>
          <w:rFonts w:ascii="Sylfaen" w:hAnsi="Sylfaen" w:cs="Sylfaen"/>
          <w:b/>
          <w:color w:val="000000"/>
          <w:lang w:val="hy-AM"/>
        </w:rPr>
        <w:t>ԳՆԱՆՇՄԱՆ ՀԱՐՑՄԱՆ</w:t>
      </w:r>
      <w:r w:rsidRPr="001C7581">
        <w:rPr>
          <w:rFonts w:ascii="Sylfaen" w:hAnsi="Sylfaen"/>
          <w:b/>
          <w:color w:val="000000"/>
          <w:szCs w:val="22"/>
          <w:lang w:val="af-ZA"/>
        </w:rPr>
        <w:t xml:space="preserve">   </w:t>
      </w:r>
      <w:r w:rsidRPr="001C7581">
        <w:rPr>
          <w:rFonts w:ascii="Sylfaen" w:hAnsi="Sylfaen" w:cs="Sylfaen"/>
          <w:b/>
          <w:color w:val="000000"/>
          <w:szCs w:val="22"/>
          <w:lang w:val="es-ES"/>
        </w:rPr>
        <w:t>Հ</w:t>
      </w:r>
      <w:r w:rsidRPr="001C7581">
        <w:rPr>
          <w:rFonts w:ascii="Sylfaen" w:hAnsi="Sylfaen"/>
          <w:b/>
          <w:color w:val="000000"/>
          <w:szCs w:val="22"/>
          <w:lang w:val="af-ZA"/>
        </w:rPr>
        <w:t xml:space="preserve"> </w:t>
      </w:r>
      <w:r w:rsidRPr="001C7581">
        <w:rPr>
          <w:rFonts w:ascii="Sylfaen" w:hAnsi="Sylfaen" w:cs="Sylfaen"/>
          <w:b/>
          <w:color w:val="000000"/>
          <w:szCs w:val="22"/>
          <w:lang w:val="es-ES"/>
        </w:rPr>
        <w:t>Ա</w:t>
      </w:r>
      <w:r w:rsidRPr="001C7581">
        <w:rPr>
          <w:rFonts w:ascii="Sylfaen" w:hAnsi="Sylfaen"/>
          <w:b/>
          <w:color w:val="000000"/>
          <w:szCs w:val="22"/>
          <w:lang w:val="af-ZA"/>
        </w:rPr>
        <w:t xml:space="preserve"> </w:t>
      </w:r>
      <w:r w:rsidRPr="001C7581">
        <w:rPr>
          <w:rFonts w:ascii="Sylfaen" w:hAnsi="Sylfaen" w:cs="Sylfaen"/>
          <w:b/>
          <w:color w:val="000000"/>
          <w:szCs w:val="22"/>
          <w:lang w:val="es-ES"/>
        </w:rPr>
        <w:t>Յ</w:t>
      </w:r>
      <w:r w:rsidRPr="001C7581">
        <w:rPr>
          <w:rFonts w:ascii="Sylfaen" w:hAnsi="Sylfaen"/>
          <w:b/>
          <w:color w:val="000000"/>
          <w:szCs w:val="22"/>
          <w:lang w:val="af-ZA"/>
        </w:rPr>
        <w:t xml:space="preserve"> </w:t>
      </w:r>
      <w:r w:rsidRPr="001C7581">
        <w:rPr>
          <w:rFonts w:ascii="Sylfaen" w:hAnsi="Sylfaen" w:cs="Sylfaen"/>
          <w:b/>
          <w:color w:val="000000"/>
          <w:szCs w:val="22"/>
          <w:lang w:val="es-ES"/>
        </w:rPr>
        <w:t>Տ</w:t>
      </w:r>
      <w:r w:rsidRPr="001C7581">
        <w:rPr>
          <w:rFonts w:ascii="Sylfaen" w:hAnsi="Sylfaen"/>
          <w:b/>
          <w:color w:val="000000"/>
          <w:szCs w:val="22"/>
          <w:lang w:val="af-ZA"/>
        </w:rPr>
        <w:t xml:space="preserve"> </w:t>
      </w:r>
      <w:r w:rsidRPr="001C7581">
        <w:rPr>
          <w:rFonts w:ascii="Sylfaen" w:hAnsi="Sylfaen" w:cs="Sylfaen"/>
          <w:b/>
          <w:color w:val="000000"/>
          <w:szCs w:val="22"/>
          <w:lang w:val="es-ES"/>
        </w:rPr>
        <w:t>Ը</w:t>
      </w:r>
      <w:r w:rsidRPr="001C7581">
        <w:rPr>
          <w:rFonts w:ascii="Sylfaen" w:hAnsi="Sylfaen"/>
          <w:b/>
          <w:color w:val="000000"/>
          <w:szCs w:val="22"/>
          <w:lang w:val="af-ZA"/>
        </w:rPr>
        <w:t xml:space="preserve">   </w:t>
      </w:r>
      <w:r w:rsidRPr="001C7581">
        <w:rPr>
          <w:rFonts w:ascii="Sylfaen" w:hAnsi="Sylfaen" w:cs="Sylfaen"/>
          <w:b/>
          <w:color w:val="000000"/>
          <w:szCs w:val="22"/>
          <w:lang w:val="es-ES"/>
        </w:rPr>
        <w:t>Պ</w:t>
      </w:r>
      <w:r w:rsidRPr="001C7581">
        <w:rPr>
          <w:rFonts w:ascii="Sylfaen" w:hAnsi="Sylfaen"/>
          <w:b/>
          <w:color w:val="000000"/>
          <w:szCs w:val="22"/>
          <w:lang w:val="af-ZA"/>
        </w:rPr>
        <w:t xml:space="preserve"> </w:t>
      </w:r>
      <w:r w:rsidRPr="001C7581">
        <w:rPr>
          <w:rFonts w:ascii="Sylfaen" w:hAnsi="Sylfaen" w:cs="Sylfaen"/>
          <w:b/>
          <w:color w:val="000000"/>
          <w:szCs w:val="22"/>
          <w:lang w:val="es-ES"/>
        </w:rPr>
        <w:t>Ա</w:t>
      </w:r>
      <w:r w:rsidRPr="001C7581">
        <w:rPr>
          <w:rFonts w:ascii="Sylfaen" w:hAnsi="Sylfaen"/>
          <w:b/>
          <w:color w:val="000000"/>
          <w:szCs w:val="22"/>
          <w:lang w:val="af-ZA"/>
        </w:rPr>
        <w:t xml:space="preserve"> </w:t>
      </w:r>
      <w:r w:rsidRPr="001C7581">
        <w:rPr>
          <w:rFonts w:ascii="Sylfaen" w:hAnsi="Sylfaen" w:cs="Sylfaen"/>
          <w:b/>
          <w:color w:val="000000"/>
          <w:szCs w:val="22"/>
          <w:lang w:val="es-ES"/>
        </w:rPr>
        <w:t>Տ</w:t>
      </w:r>
      <w:r w:rsidRPr="001C7581">
        <w:rPr>
          <w:rFonts w:ascii="Sylfaen" w:hAnsi="Sylfaen"/>
          <w:b/>
          <w:color w:val="000000"/>
          <w:szCs w:val="22"/>
          <w:lang w:val="af-ZA"/>
        </w:rPr>
        <w:t xml:space="preserve"> </w:t>
      </w:r>
      <w:r w:rsidRPr="001C7581">
        <w:rPr>
          <w:rFonts w:ascii="Sylfaen" w:hAnsi="Sylfaen" w:cs="Sylfaen"/>
          <w:b/>
          <w:color w:val="000000"/>
          <w:szCs w:val="22"/>
          <w:lang w:val="es-ES"/>
        </w:rPr>
        <w:t>Ր</w:t>
      </w:r>
      <w:r w:rsidRPr="001C7581">
        <w:rPr>
          <w:rFonts w:ascii="Sylfaen" w:hAnsi="Sylfaen"/>
          <w:b/>
          <w:color w:val="000000"/>
          <w:szCs w:val="22"/>
          <w:lang w:val="af-ZA"/>
        </w:rPr>
        <w:t xml:space="preserve"> </w:t>
      </w:r>
      <w:r w:rsidRPr="001C7581">
        <w:rPr>
          <w:rFonts w:ascii="Sylfaen" w:hAnsi="Sylfaen" w:cs="Sylfaen"/>
          <w:b/>
          <w:color w:val="000000"/>
          <w:szCs w:val="22"/>
          <w:lang w:val="es-ES"/>
        </w:rPr>
        <w:t>Ա</w:t>
      </w:r>
      <w:r w:rsidRPr="001C7581">
        <w:rPr>
          <w:rFonts w:ascii="Sylfaen" w:hAnsi="Sylfaen"/>
          <w:b/>
          <w:color w:val="000000"/>
          <w:szCs w:val="22"/>
          <w:lang w:val="af-ZA"/>
        </w:rPr>
        <w:t xml:space="preserve"> </w:t>
      </w:r>
      <w:r w:rsidRPr="001C7581">
        <w:rPr>
          <w:rFonts w:ascii="Sylfaen" w:hAnsi="Sylfaen" w:cs="Sylfaen"/>
          <w:b/>
          <w:color w:val="000000"/>
          <w:szCs w:val="22"/>
          <w:lang w:val="es-ES"/>
        </w:rPr>
        <w:t>Ս</w:t>
      </w:r>
      <w:r w:rsidRPr="001C7581">
        <w:rPr>
          <w:rFonts w:ascii="Sylfaen" w:hAnsi="Sylfaen"/>
          <w:b/>
          <w:color w:val="000000"/>
          <w:szCs w:val="22"/>
          <w:lang w:val="af-ZA"/>
        </w:rPr>
        <w:t xml:space="preserve"> </w:t>
      </w:r>
      <w:r w:rsidRPr="001C7581">
        <w:rPr>
          <w:rFonts w:ascii="Sylfaen" w:hAnsi="Sylfaen" w:cs="Sylfaen"/>
          <w:b/>
          <w:color w:val="000000"/>
          <w:szCs w:val="22"/>
          <w:lang w:val="es-ES"/>
        </w:rPr>
        <w:t>Տ</w:t>
      </w:r>
      <w:r w:rsidRPr="001C7581">
        <w:rPr>
          <w:rFonts w:ascii="Sylfaen" w:hAnsi="Sylfaen"/>
          <w:b/>
          <w:color w:val="000000"/>
          <w:szCs w:val="22"/>
          <w:lang w:val="af-ZA"/>
        </w:rPr>
        <w:t xml:space="preserve"> </w:t>
      </w:r>
      <w:r w:rsidRPr="001C7581">
        <w:rPr>
          <w:rFonts w:ascii="Sylfaen" w:hAnsi="Sylfaen" w:cs="Sylfaen"/>
          <w:b/>
          <w:color w:val="000000"/>
          <w:szCs w:val="22"/>
          <w:lang w:val="es-ES"/>
        </w:rPr>
        <w:t>Ե</w:t>
      </w:r>
      <w:r w:rsidRPr="001C7581">
        <w:rPr>
          <w:rFonts w:ascii="Sylfaen" w:hAnsi="Sylfaen"/>
          <w:b/>
          <w:color w:val="000000"/>
          <w:szCs w:val="22"/>
          <w:lang w:val="af-ZA"/>
        </w:rPr>
        <w:t xml:space="preserve"> </w:t>
      </w:r>
      <w:r w:rsidRPr="001C7581">
        <w:rPr>
          <w:rFonts w:ascii="Sylfaen" w:hAnsi="Sylfaen" w:cs="Sylfaen"/>
          <w:b/>
          <w:color w:val="000000"/>
          <w:szCs w:val="22"/>
          <w:lang w:val="es-ES"/>
        </w:rPr>
        <w:t>Լ</w:t>
      </w:r>
      <w:r w:rsidRPr="001C7581">
        <w:rPr>
          <w:rFonts w:ascii="Sylfaen" w:hAnsi="Sylfaen"/>
          <w:b/>
          <w:color w:val="000000"/>
          <w:szCs w:val="22"/>
          <w:lang w:val="af-ZA"/>
        </w:rPr>
        <w:t xml:space="preserve"> </w:t>
      </w:r>
      <w:r w:rsidRPr="001C7581">
        <w:rPr>
          <w:rFonts w:ascii="Sylfaen" w:hAnsi="Sylfaen" w:cs="Sylfaen"/>
          <w:b/>
          <w:color w:val="000000"/>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FF15C5" w:rsidRDefault="002D5CF0" w:rsidP="00EF3662">
      <w:pPr>
        <w:ind w:firstLine="567"/>
        <w:jc w:val="both"/>
        <w:rPr>
          <w:rFonts w:ascii="GHEA Grapalat" w:hAnsi="GHEA Grapalat" w:cs="Sylfaen"/>
          <w:b/>
          <w:color w:val="FF0000"/>
          <w:sz w:val="20"/>
          <w:lang w:val="es-ES"/>
        </w:rPr>
      </w:pPr>
      <w:r w:rsidRPr="00FF15C5">
        <w:rPr>
          <w:rFonts w:ascii="GHEA Grapalat" w:hAnsi="GHEA Grapalat" w:cs="Sylfaen"/>
          <w:b/>
          <w:color w:val="FF0000"/>
          <w:sz w:val="20"/>
          <w:lang w:val="es-ES"/>
        </w:rPr>
        <w:t>2.</w:t>
      </w:r>
      <w:r w:rsidR="00D76BBA" w:rsidRPr="00FF15C5">
        <w:rPr>
          <w:rFonts w:ascii="GHEA Grapalat" w:hAnsi="GHEA Grapalat" w:cs="Sylfaen"/>
          <w:b/>
          <w:color w:val="FF0000"/>
          <w:sz w:val="20"/>
          <w:lang w:val="es-ES"/>
        </w:rPr>
        <w:t>1</w:t>
      </w:r>
      <w:r w:rsidRPr="00FF15C5">
        <w:rPr>
          <w:rFonts w:ascii="GHEA Grapalat" w:hAnsi="GHEA Grapalat" w:cs="Sylfaen"/>
          <w:b/>
          <w:color w:val="FF0000"/>
          <w:sz w:val="20"/>
          <w:lang w:val="es-ES"/>
        </w:rPr>
        <w:t xml:space="preserve"> </w:t>
      </w:r>
      <w:r w:rsidR="00096865" w:rsidRPr="00FF15C5">
        <w:rPr>
          <w:rFonts w:ascii="GHEA Grapalat" w:hAnsi="GHEA Grapalat" w:cs="Sylfaen"/>
          <w:b/>
          <w:color w:val="FF0000"/>
          <w:sz w:val="20"/>
          <w:lang w:val="ru-RU"/>
        </w:rPr>
        <w:t>ընթացակարգին</w:t>
      </w:r>
      <w:r w:rsidR="00096865" w:rsidRPr="00FF15C5">
        <w:rPr>
          <w:rFonts w:ascii="GHEA Grapalat" w:hAnsi="GHEA Grapalat" w:cs="Sylfaen"/>
          <w:b/>
          <w:color w:val="FF0000"/>
          <w:sz w:val="20"/>
          <w:lang w:val="af-ZA"/>
        </w:rPr>
        <w:t xml:space="preserve"> </w:t>
      </w:r>
      <w:r w:rsidR="00096865" w:rsidRPr="00FF15C5">
        <w:rPr>
          <w:rFonts w:ascii="GHEA Grapalat" w:hAnsi="GHEA Grapalat" w:cs="Sylfaen"/>
          <w:b/>
          <w:color w:val="FF0000"/>
          <w:sz w:val="20"/>
          <w:lang w:val="ru-RU"/>
        </w:rPr>
        <w:t>մասնակցելու</w:t>
      </w:r>
      <w:r w:rsidR="00096865" w:rsidRPr="00FF15C5">
        <w:rPr>
          <w:rFonts w:ascii="GHEA Grapalat" w:hAnsi="GHEA Grapalat" w:cs="Sylfaen"/>
          <w:b/>
          <w:color w:val="FF0000"/>
          <w:sz w:val="20"/>
          <w:lang w:val="af-ZA"/>
        </w:rPr>
        <w:t xml:space="preserve"> </w:t>
      </w:r>
      <w:r w:rsidR="00096865" w:rsidRPr="00FF15C5">
        <w:rPr>
          <w:rFonts w:ascii="GHEA Grapalat" w:hAnsi="GHEA Grapalat" w:cs="Sylfaen"/>
          <w:b/>
          <w:color w:val="FF0000"/>
          <w:sz w:val="20"/>
          <w:lang w:val="ru-RU"/>
        </w:rPr>
        <w:t>դիմում</w:t>
      </w:r>
      <w:r w:rsidR="00EF4630" w:rsidRPr="00FF15C5">
        <w:rPr>
          <w:rFonts w:ascii="GHEA Grapalat" w:hAnsi="GHEA Grapalat" w:cs="Sylfaen"/>
          <w:b/>
          <w:color w:val="FF0000"/>
          <w:sz w:val="20"/>
          <w:lang w:val="es-ES"/>
        </w:rPr>
        <w:t>-</w:t>
      </w:r>
      <w:r w:rsidR="00EF4630" w:rsidRPr="00FF15C5">
        <w:rPr>
          <w:rFonts w:ascii="GHEA Grapalat" w:hAnsi="GHEA Grapalat" w:cs="Sylfaen"/>
          <w:b/>
          <w:color w:val="FF0000"/>
          <w:sz w:val="20"/>
        </w:rPr>
        <w:t>հայտարարություն</w:t>
      </w:r>
      <w:r w:rsidR="00096865" w:rsidRPr="00FF15C5">
        <w:rPr>
          <w:rFonts w:ascii="GHEA Grapalat" w:hAnsi="GHEA Grapalat" w:cs="Sylfaen"/>
          <w:b/>
          <w:color w:val="FF0000"/>
          <w:sz w:val="20"/>
          <w:lang w:val="af-ZA"/>
        </w:rPr>
        <w:t xml:space="preserve">` </w:t>
      </w:r>
      <w:r w:rsidR="006F49AA" w:rsidRPr="00FF15C5">
        <w:rPr>
          <w:rFonts w:ascii="GHEA Grapalat" w:hAnsi="GHEA Grapalat" w:cs="Sylfaen"/>
          <w:b/>
          <w:color w:val="FF0000"/>
          <w:sz w:val="20"/>
          <w:lang w:val="af-ZA"/>
        </w:rPr>
        <w:t>համաձայն հ</w:t>
      </w:r>
      <w:r w:rsidR="00096865" w:rsidRPr="00FF15C5">
        <w:rPr>
          <w:rFonts w:ascii="GHEA Grapalat" w:hAnsi="GHEA Grapalat" w:cs="Sylfaen"/>
          <w:b/>
          <w:color w:val="FF0000"/>
          <w:sz w:val="20"/>
          <w:lang w:val="ru-RU"/>
        </w:rPr>
        <w:t>ավելված</w:t>
      </w:r>
      <w:r w:rsidR="00096865" w:rsidRPr="00FF15C5">
        <w:rPr>
          <w:rFonts w:ascii="GHEA Grapalat" w:hAnsi="GHEA Grapalat" w:cs="Sylfaen"/>
          <w:b/>
          <w:color w:val="FF0000"/>
          <w:sz w:val="20"/>
          <w:lang w:val="af-ZA"/>
        </w:rPr>
        <w:t xml:space="preserve"> N 1</w:t>
      </w:r>
      <w:r w:rsidR="006F49AA" w:rsidRPr="00FF15C5">
        <w:rPr>
          <w:rFonts w:ascii="GHEA Grapalat" w:hAnsi="GHEA Grapalat" w:cs="Sylfaen"/>
          <w:b/>
          <w:color w:val="FF0000"/>
          <w:sz w:val="20"/>
          <w:lang w:val="af-ZA"/>
        </w:rPr>
        <w:t>-ի</w:t>
      </w:r>
      <w:r w:rsidR="00BC6807" w:rsidRPr="00FF15C5">
        <w:rPr>
          <w:rFonts w:ascii="GHEA Grapalat" w:hAnsi="GHEA Grapalat" w:cs="Sylfaen"/>
          <w:b/>
          <w:color w:val="FF0000"/>
          <w:sz w:val="20"/>
          <w:lang w:val="es-ES"/>
        </w:rPr>
        <w:t>.</w:t>
      </w:r>
    </w:p>
    <w:p w:rsidR="00E968EF" w:rsidRPr="00AE2768" w:rsidRDefault="00E968EF" w:rsidP="00E968EF">
      <w:pPr>
        <w:ind w:firstLine="567"/>
        <w:jc w:val="both"/>
        <w:rPr>
          <w:rFonts w:ascii="GHEA Grapalat" w:hAnsi="GHEA Grapalat" w:cs="Sylfaen"/>
          <w:sz w:val="20"/>
          <w:lang w:val="es-ES"/>
        </w:rPr>
      </w:pPr>
      <w:r w:rsidRPr="00EF1A3D">
        <w:rPr>
          <w:rFonts w:ascii="GHEA Grapalat" w:hAnsi="GHEA Grapalat"/>
          <w:sz w:val="20"/>
          <w:lang w:val="es-ES"/>
        </w:rPr>
        <w:t xml:space="preserve">2.2 </w:t>
      </w:r>
      <w:r w:rsidRPr="00FF15C5">
        <w:rPr>
          <w:rFonts w:ascii="GHEA Grapalat" w:hAnsi="GHEA Grapalat" w:cs="Sylfaen"/>
          <w:b/>
          <w:color w:val="FF0000"/>
          <w:sz w:val="20"/>
          <w:lang w:val="es-ES"/>
        </w:rPr>
        <w:t xml:space="preserve">իր կողմից հաստատված` </w:t>
      </w:r>
      <w:r w:rsidRPr="00FF15C5">
        <w:rPr>
          <w:rFonts w:ascii="GHEA Grapalat" w:hAnsi="GHEA Grapalat" w:cs="Sylfaen"/>
          <w:b/>
          <w:color w:val="FF0000"/>
          <w:sz w:val="20"/>
        </w:rPr>
        <w:t>առաջարկվող</w:t>
      </w:r>
      <w:r w:rsidRPr="00FF15C5">
        <w:rPr>
          <w:rFonts w:ascii="GHEA Grapalat" w:hAnsi="GHEA Grapalat" w:cs="Sylfaen"/>
          <w:b/>
          <w:color w:val="FF0000"/>
          <w:sz w:val="20"/>
          <w:lang w:val="es-ES"/>
        </w:rPr>
        <w:t xml:space="preserve"> </w:t>
      </w:r>
      <w:r w:rsidRPr="00FF15C5">
        <w:rPr>
          <w:rFonts w:ascii="GHEA Grapalat" w:hAnsi="GHEA Grapalat" w:cs="Sylfaen"/>
          <w:b/>
          <w:color w:val="FF0000"/>
          <w:sz w:val="20"/>
        </w:rPr>
        <w:t>ապրանքի</w:t>
      </w:r>
      <w:r w:rsidRPr="00FF15C5">
        <w:rPr>
          <w:rFonts w:ascii="GHEA Grapalat" w:hAnsi="GHEA Grapalat" w:cs="Sylfaen"/>
          <w:b/>
          <w:color w:val="FF0000"/>
          <w:sz w:val="20"/>
          <w:lang w:val="es-ES"/>
        </w:rPr>
        <w:t xml:space="preserve"> </w:t>
      </w:r>
      <w:r w:rsidRPr="00FF15C5">
        <w:rPr>
          <w:rFonts w:ascii="GHEA Grapalat" w:hAnsi="GHEA Grapalat"/>
          <w:b/>
          <w:color w:val="FF0000"/>
          <w:sz w:val="20"/>
          <w:szCs w:val="20"/>
          <w:lang w:val="hy-AM"/>
        </w:rPr>
        <w:t>ամբողջական նկարագիրը</w:t>
      </w:r>
      <w:r w:rsidRPr="00FF15C5">
        <w:rPr>
          <w:rFonts w:ascii="GHEA Grapalat" w:hAnsi="GHEA Grapalat"/>
          <w:b/>
          <w:color w:val="FF0000"/>
          <w:sz w:val="20"/>
          <w:szCs w:val="20"/>
          <w:lang w:val="es-ES"/>
        </w:rPr>
        <w:t xml:space="preserve">` </w:t>
      </w:r>
      <w:r w:rsidRPr="00FF15C5">
        <w:rPr>
          <w:rFonts w:ascii="GHEA Grapalat" w:hAnsi="GHEA Grapalat"/>
          <w:b/>
          <w:color w:val="FF0000"/>
          <w:sz w:val="20"/>
          <w:szCs w:val="20"/>
          <w:lang/>
        </w:rPr>
        <w:t>համաձայն</w:t>
      </w:r>
      <w:r w:rsidRPr="00FF15C5">
        <w:rPr>
          <w:rFonts w:ascii="GHEA Grapalat" w:hAnsi="GHEA Grapalat"/>
          <w:b/>
          <w:color w:val="FF0000"/>
          <w:sz w:val="20"/>
          <w:szCs w:val="20"/>
          <w:lang w:val="es-ES"/>
        </w:rPr>
        <w:t xml:space="preserve"> </w:t>
      </w:r>
      <w:r w:rsidRPr="00FF15C5">
        <w:rPr>
          <w:rFonts w:ascii="GHEA Grapalat" w:hAnsi="GHEA Grapalat"/>
          <w:b/>
          <w:color w:val="FF0000"/>
          <w:sz w:val="20"/>
          <w:szCs w:val="20"/>
          <w:lang/>
        </w:rPr>
        <w:t>հավելված</w:t>
      </w:r>
      <w:r w:rsidRPr="00FF15C5">
        <w:rPr>
          <w:rFonts w:ascii="GHEA Grapalat" w:hAnsi="GHEA Grapalat"/>
          <w:b/>
          <w:color w:val="FF0000"/>
          <w:sz w:val="20"/>
          <w:szCs w:val="20"/>
          <w:lang w:val="es-ES"/>
        </w:rPr>
        <w:t xml:space="preserve"> N 1.1-</w:t>
      </w:r>
      <w:r w:rsidRPr="00FF15C5">
        <w:rPr>
          <w:rFonts w:ascii="GHEA Grapalat" w:hAnsi="GHEA Grapalat"/>
          <w:b/>
          <w:color w:val="FF0000"/>
          <w:sz w:val="20"/>
          <w:szCs w:val="20"/>
          <w:lang/>
        </w:rPr>
        <w:t>ի</w:t>
      </w:r>
      <w:r w:rsidRPr="00FF15C5">
        <w:rPr>
          <w:rFonts w:ascii="GHEA Grapalat" w:hAnsi="GHEA Grapalat" w:cs="Sylfaen"/>
          <w:b/>
          <w:color w:val="FF0000"/>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2"/>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FF15C5">
        <w:rPr>
          <w:rFonts w:ascii="GHEA Grapalat" w:hAnsi="GHEA Grapalat" w:cs="Sylfaen"/>
          <w:b/>
          <w:color w:val="FF0000"/>
          <w:sz w:val="20"/>
          <w:lang w:val="hy-AM"/>
        </w:rPr>
        <w:t>գնային</w:t>
      </w:r>
      <w:r w:rsidR="00E67BA7" w:rsidRPr="00FF15C5">
        <w:rPr>
          <w:rFonts w:ascii="GHEA Grapalat" w:hAnsi="GHEA Grapalat" w:cs="Sylfaen"/>
          <w:b/>
          <w:color w:val="FF0000"/>
          <w:sz w:val="20"/>
          <w:lang w:val="af-ZA"/>
        </w:rPr>
        <w:t xml:space="preserve"> </w:t>
      </w:r>
      <w:r w:rsidR="00E67BA7" w:rsidRPr="00FF15C5">
        <w:rPr>
          <w:rFonts w:ascii="GHEA Grapalat" w:hAnsi="GHEA Grapalat" w:cs="Sylfaen"/>
          <w:b/>
          <w:color w:val="FF0000"/>
          <w:sz w:val="20"/>
          <w:lang w:val="hy-AM"/>
        </w:rPr>
        <w:t>առաջարկ</w:t>
      </w:r>
      <w:r w:rsidR="00294FFF" w:rsidRPr="00FF15C5">
        <w:rPr>
          <w:rFonts w:ascii="GHEA Grapalat" w:hAnsi="GHEA Grapalat" w:cs="Sylfaen"/>
          <w:b/>
          <w:color w:val="FF0000"/>
          <w:sz w:val="20"/>
          <w:lang w:val="af-ZA"/>
        </w:rPr>
        <w:t xml:space="preserve">` </w:t>
      </w:r>
      <w:r w:rsidR="00294FFF" w:rsidRPr="00FF15C5">
        <w:rPr>
          <w:rFonts w:ascii="GHEA Grapalat" w:hAnsi="GHEA Grapalat" w:cs="Sylfaen"/>
          <w:b/>
          <w:color w:val="FF0000"/>
          <w:sz w:val="20"/>
          <w:lang w:val="hy-AM"/>
        </w:rPr>
        <w:t>համաձայն</w:t>
      </w:r>
      <w:r w:rsidR="00294FFF" w:rsidRPr="00FF15C5">
        <w:rPr>
          <w:rFonts w:ascii="GHEA Grapalat" w:hAnsi="GHEA Grapalat" w:cs="Sylfaen"/>
          <w:b/>
          <w:color w:val="FF0000"/>
          <w:sz w:val="20"/>
          <w:lang w:val="af-ZA"/>
        </w:rPr>
        <w:t xml:space="preserve"> </w:t>
      </w:r>
      <w:r w:rsidR="00294FFF" w:rsidRPr="00FF15C5">
        <w:rPr>
          <w:rFonts w:ascii="GHEA Grapalat" w:hAnsi="GHEA Grapalat" w:cs="Sylfaen"/>
          <w:b/>
          <w:color w:val="FF0000"/>
          <w:sz w:val="20"/>
          <w:lang w:val="hy-AM"/>
        </w:rPr>
        <w:t>հավելված</w:t>
      </w:r>
      <w:r w:rsidR="00294FFF" w:rsidRPr="00FF15C5">
        <w:rPr>
          <w:rFonts w:ascii="GHEA Grapalat" w:hAnsi="GHEA Grapalat" w:cs="Sylfaen"/>
          <w:b/>
          <w:color w:val="FF0000"/>
          <w:sz w:val="20"/>
          <w:lang w:val="af-ZA"/>
        </w:rPr>
        <w:t xml:space="preserve"> N </w:t>
      </w:r>
      <w:r w:rsidR="004D557A" w:rsidRPr="00FF15C5">
        <w:rPr>
          <w:rFonts w:ascii="GHEA Grapalat" w:hAnsi="GHEA Grapalat" w:cs="Sylfaen"/>
          <w:b/>
          <w:color w:val="FF0000"/>
          <w:sz w:val="20"/>
          <w:lang w:val="af-ZA"/>
        </w:rPr>
        <w:t>2</w:t>
      </w:r>
      <w:r w:rsidR="00294FFF" w:rsidRPr="00FF15C5">
        <w:rPr>
          <w:rFonts w:ascii="GHEA Grapalat" w:hAnsi="GHEA Grapalat" w:cs="Sylfaen"/>
          <w:b/>
          <w:color w:val="FF0000"/>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FF15C5" w:rsidRPr="00FF15C5">
        <w:rPr>
          <w:rFonts w:ascii="GHEA Grapalat" w:hAnsi="GHEA Grapalat"/>
          <w:b/>
          <w:color w:val="FF0000"/>
          <w:sz w:val="20"/>
          <w:szCs w:val="20"/>
          <w:lang w:val="hy-AM"/>
        </w:rPr>
        <w:t>երկու</w:t>
      </w:r>
      <w:r w:rsidR="00FF15C5">
        <w:rPr>
          <w:rFonts w:ascii="GHEA Grapalat" w:hAnsi="GHEA Grapalat"/>
          <w:sz w:val="20"/>
          <w:szCs w:val="20"/>
          <w:lang w:val="hy-AM"/>
        </w:rPr>
        <w:t xml:space="preserve">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2C51DB" w:rsidP="00EF3662">
      <w:pPr>
        <w:pStyle w:val="31"/>
        <w:spacing w:line="240" w:lineRule="auto"/>
        <w:jc w:val="right"/>
        <w:rPr>
          <w:rFonts w:ascii="GHEA Grapalat" w:hAnsi="GHEA Grapalat" w:cs="Arial"/>
          <w:b/>
          <w:lang w:val="es-ES"/>
        </w:rPr>
      </w:pPr>
      <w:r>
        <w:rPr>
          <w:rFonts w:ascii="GHEA Grapalat" w:hAnsi="GHEA Grapalat" w:cs="Arial"/>
          <w:lang w:val="es-ES"/>
        </w:rPr>
        <w:t>ՀՀ-ԱՄ-ԹԱԼԻՆ-1-ՀԴ-ԳՀԱՊՁԲ-20/01</w:t>
      </w:r>
      <w:r w:rsidR="00C33737">
        <w:rPr>
          <w:rFonts w:ascii="GHEA Grapalat" w:hAnsi="GHEA Grapalat" w:cs="Arial"/>
          <w:lang w:val="es-ES"/>
        </w:rPr>
        <w:t xml:space="preserve"> </w:t>
      </w:r>
      <w:r w:rsidR="00B2572B" w:rsidRPr="00AE2768">
        <w:rPr>
          <w:rFonts w:ascii="GHEA Grapalat" w:hAnsi="GHEA Grapalat" w:cs="Sylfaen"/>
          <w:b/>
          <w:lang w:val="es-ES"/>
        </w:rPr>
        <w:t>ծածկագրով</w:t>
      </w:r>
    </w:p>
    <w:p w:rsidR="00B2572B" w:rsidRPr="00AE2768" w:rsidRDefault="00730C6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w:t>
      </w:r>
      <w:r w:rsidR="00B2572B" w:rsidRPr="00AE2768">
        <w:rPr>
          <w:rFonts w:ascii="GHEA Grapalat" w:hAnsi="GHEA Grapalat" w:cs="Sylfaen"/>
          <w:b/>
          <w:lang w:val="es-ES"/>
        </w:rPr>
        <w:t>ի</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730C6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w:t>
      </w:r>
      <w:r w:rsidR="00B2572B" w:rsidRPr="00AE2768">
        <w:rPr>
          <w:rFonts w:ascii="GHEA Grapalat" w:hAnsi="GHEA Grapalat" w:cs="Sylfaen"/>
          <w:color w:val="auto"/>
          <w:sz w:val="24"/>
          <w:szCs w:val="24"/>
          <w:lang w:val="es-ES"/>
        </w:rPr>
        <w:t>ին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FF15C5" w:rsidRDefault="00FF15C5" w:rsidP="00EF3662">
      <w:pPr>
        <w:jc w:val="both"/>
        <w:rPr>
          <w:rFonts w:ascii="GHEA Grapalat" w:hAnsi="GHEA Grapalat"/>
          <w:sz w:val="22"/>
          <w:szCs w:val="22"/>
          <w:u w:val="single"/>
          <w:lang w:val="es-ES"/>
        </w:rPr>
      </w:pPr>
      <w:r w:rsidRPr="00125CC5">
        <w:rPr>
          <w:rFonts w:ascii="GHEA Grapalat" w:hAnsi="GHEA Grapalat" w:cs="Arial"/>
          <w:sz w:val="20"/>
          <w:szCs w:val="20"/>
          <w:lang w:val="es-ES"/>
        </w:rPr>
        <w:t xml:space="preserve">ՀՀ </w:t>
      </w:r>
      <w:r>
        <w:rPr>
          <w:rFonts w:ascii="GHEA Grapalat" w:hAnsi="GHEA Grapalat" w:cs="Arial"/>
          <w:sz w:val="20"/>
          <w:szCs w:val="20"/>
          <w:lang w:val="es-ES"/>
        </w:rPr>
        <w:t xml:space="preserve">Արագածոտնի </w:t>
      </w:r>
      <w:r w:rsidRPr="00125CC5">
        <w:rPr>
          <w:rFonts w:ascii="GHEA Grapalat" w:hAnsi="GHEA Grapalat" w:cs="Arial"/>
          <w:sz w:val="20"/>
          <w:szCs w:val="20"/>
          <w:lang w:val="es-ES"/>
        </w:rPr>
        <w:t xml:space="preserve">մարզ </w:t>
      </w:r>
      <w:r w:rsidR="00EF1A3D">
        <w:rPr>
          <w:rFonts w:ascii="GHEA Grapalat" w:hAnsi="GHEA Grapalat" w:cs="Arial"/>
          <w:sz w:val="20"/>
          <w:szCs w:val="20"/>
          <w:lang w:val="es-ES"/>
        </w:rPr>
        <w:t xml:space="preserve">ՀՀ Արագածոտնի մարզի </w:t>
      </w:r>
      <w:r w:rsidR="002C51DB">
        <w:rPr>
          <w:rFonts w:ascii="GHEA Grapalat" w:hAnsi="GHEA Grapalat" w:cs="Arial"/>
          <w:sz w:val="20"/>
          <w:szCs w:val="20"/>
          <w:lang w:val="es-ES"/>
        </w:rPr>
        <w:t xml:space="preserve">«Թալինի թիվ 1 հիմնական դպրոց» ՊՈԱԿ </w:t>
      </w:r>
      <w:r w:rsidR="00B2572B" w:rsidRPr="00AE2768">
        <w:rPr>
          <w:rFonts w:ascii="GHEA Grapalat" w:hAnsi="GHEA Grapalat"/>
          <w:sz w:val="22"/>
          <w:szCs w:val="22"/>
          <w:lang w:val="es-ES"/>
        </w:rPr>
        <w:t>-</w:t>
      </w:r>
      <w:r w:rsidR="00B2572B" w:rsidRPr="00AE2768">
        <w:rPr>
          <w:rFonts w:ascii="GHEA Grapalat" w:hAnsi="GHEA Grapalat" w:cs="Sylfaen"/>
          <w:sz w:val="20"/>
          <w:szCs w:val="20"/>
          <w:lang w:val="es-ES"/>
        </w:rPr>
        <w:t>ի կողմից</w:t>
      </w:r>
      <w:r w:rsidR="00B2572B" w:rsidRPr="00AE2768">
        <w:rPr>
          <w:rFonts w:ascii="GHEA Grapalat" w:hAnsi="GHEA Grapalat"/>
          <w:sz w:val="22"/>
          <w:szCs w:val="22"/>
          <w:u w:val="single"/>
          <w:lang w:val="es-ES"/>
        </w:rPr>
        <w:t xml:space="preserve"> </w:t>
      </w:r>
      <w:r w:rsidR="002C51DB">
        <w:rPr>
          <w:rFonts w:ascii="GHEA Grapalat" w:hAnsi="GHEA Grapalat" w:cs="Arial"/>
          <w:b/>
          <w:color w:val="FF0000"/>
          <w:sz w:val="20"/>
          <w:szCs w:val="20"/>
          <w:lang w:val="es-ES"/>
        </w:rPr>
        <w:t>ՀՀ-ԱՄ-ԹԱԼԻՆ-1-ՀԴ-ԳՀԱՊՁԲ-20/01</w:t>
      </w:r>
      <w:r w:rsidR="00C33737">
        <w:rPr>
          <w:rFonts w:ascii="GHEA Grapalat" w:hAnsi="GHEA Grapalat" w:cs="Arial"/>
          <w:sz w:val="20"/>
          <w:szCs w:val="20"/>
          <w:lang w:val="es-ES"/>
        </w:rPr>
        <w:t xml:space="preserve"> </w:t>
      </w:r>
      <w:r w:rsidR="00B2572B" w:rsidRPr="00AE2768">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730C69">
        <w:rPr>
          <w:rFonts w:ascii="GHEA Grapalat" w:hAnsi="GHEA Grapalat" w:cs="Sylfaen"/>
          <w:sz w:val="20"/>
          <w:szCs w:val="20"/>
          <w:lang w:val="es-ES"/>
        </w:rPr>
        <w:t>գնանշման հարցման ընթացակարգ</w:t>
      </w:r>
      <w:r w:rsidR="00B2572B" w:rsidRPr="00AE2768">
        <w:rPr>
          <w:rFonts w:ascii="GHEA Grapalat" w:hAnsi="GHEA Grapalat" w:cs="Sylfaen"/>
          <w:sz w:val="20"/>
          <w:szCs w:val="20"/>
          <w:lang w:val="es-ES"/>
        </w:rPr>
        <w:t>ի</w:t>
      </w:r>
      <w:r w:rsidR="00B2572B" w:rsidRPr="00AE2768">
        <w:rPr>
          <w:rFonts w:ascii="GHEA Grapalat" w:hAnsi="GHEA Grapalat" w:cs="Arial"/>
          <w:sz w:val="16"/>
          <w:szCs w:val="16"/>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FF15C5"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FF15C5" w:rsidRDefault="00B2572B" w:rsidP="00FF15C5">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FF15C5">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FF15C5" w:rsidRDefault="003257F0" w:rsidP="00FF15C5">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A5473D" w:rsidRPr="00FF15C5" w:rsidRDefault="003257F0" w:rsidP="00FF15C5">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2C51DB">
        <w:rPr>
          <w:rFonts w:ascii="GHEA Grapalat" w:hAnsi="GHEA Grapalat" w:cs="Arial"/>
          <w:b/>
          <w:color w:val="FF0000"/>
          <w:sz w:val="20"/>
          <w:szCs w:val="20"/>
          <w:lang w:val="es-ES"/>
        </w:rPr>
        <w:t>ՀՀ-ԱՄ-ԹԱԼԻՆ-1-ՀԴ-ԳՀԱՊՁԲ-20/01</w:t>
      </w:r>
      <w:r w:rsidR="00C33737">
        <w:rPr>
          <w:rFonts w:ascii="GHEA Grapalat" w:hAnsi="GHEA Grapalat" w:cs="Arial"/>
          <w:sz w:val="20"/>
          <w:szCs w:val="20"/>
          <w:lang w:val="es-ES"/>
        </w:rPr>
        <w:t xml:space="preserve"> </w:t>
      </w:r>
      <w:r w:rsidRPr="00AE2768">
        <w:rPr>
          <w:rFonts w:ascii="GHEA Grapalat" w:hAnsi="GHEA Grapalat" w:cs="Arial"/>
          <w:sz w:val="20"/>
          <w:szCs w:val="20"/>
          <w:lang w:val="es-ES"/>
        </w:rPr>
        <w:t xml:space="preserve">ծածկագրով  </w:t>
      </w:r>
      <w:r w:rsidR="00730C69">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EF1A3D">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2C51DB" w:rsidRDefault="00887807" w:rsidP="00975F7E">
      <w:pPr>
        <w:ind w:firstLine="708"/>
        <w:jc w:val="both"/>
        <w:rPr>
          <w:rFonts w:ascii="GHEA Grapalat" w:hAnsi="GHEA Grapalat" w:cs="Arial"/>
          <w:sz w:val="22"/>
          <w:szCs w:val="22"/>
          <w:lang w:val="hy-AM"/>
        </w:rPr>
      </w:pPr>
      <w:r w:rsidRPr="00AE2768">
        <w:rPr>
          <w:rFonts w:ascii="GHEA Grapalat" w:hAnsi="GHEA Grapalat" w:cs="Arial"/>
          <w:sz w:val="20"/>
          <w:szCs w:val="20"/>
          <w:lang w:val="hy-AM"/>
        </w:rPr>
        <w:t>2</w:t>
      </w:r>
      <w:r w:rsidR="006C3873" w:rsidRPr="002C51DB">
        <w:rPr>
          <w:rFonts w:ascii="GHEA Grapalat" w:hAnsi="GHEA Grapalat" w:cs="Arial"/>
          <w:sz w:val="20"/>
          <w:szCs w:val="20"/>
          <w:lang w:val="hy-AM"/>
        </w:rPr>
        <w:t xml:space="preserve">) </w:t>
      </w:r>
      <w:r w:rsidR="002C51DB" w:rsidRPr="002C51DB">
        <w:rPr>
          <w:rFonts w:ascii="GHEA Grapalat" w:hAnsi="GHEA Grapalat" w:cs="Arial"/>
          <w:b/>
          <w:color w:val="FF0000"/>
          <w:sz w:val="20"/>
          <w:szCs w:val="20"/>
          <w:lang w:val="hy-AM"/>
        </w:rPr>
        <w:t>ՀՀ-ԱՄ-ԹԱԼԻՆ-1-ՀԴ-ԳՀԱՊՁԲ-20/01</w:t>
      </w:r>
      <w:r w:rsidR="00C33737" w:rsidRPr="002C51DB">
        <w:rPr>
          <w:rFonts w:ascii="GHEA Grapalat" w:hAnsi="GHEA Grapalat" w:cs="Arial"/>
          <w:sz w:val="20"/>
          <w:szCs w:val="20"/>
          <w:lang w:val="hy-AM"/>
        </w:rPr>
        <w:t xml:space="preserve"> </w:t>
      </w:r>
      <w:r w:rsidR="006C3873" w:rsidRPr="002C51DB">
        <w:rPr>
          <w:rFonts w:ascii="GHEA Grapalat" w:hAnsi="GHEA Grapalat" w:cs="Arial"/>
          <w:sz w:val="20"/>
          <w:szCs w:val="20"/>
          <w:lang w:val="hy-AM"/>
        </w:rPr>
        <w:t xml:space="preserve">ծածկագրով </w:t>
      </w:r>
      <w:r w:rsidR="00730C69" w:rsidRPr="002C51DB">
        <w:rPr>
          <w:rFonts w:ascii="GHEA Grapalat" w:hAnsi="GHEA Grapalat" w:cs="Arial"/>
          <w:sz w:val="20"/>
          <w:szCs w:val="20"/>
          <w:lang w:val="hy-AM"/>
        </w:rPr>
        <w:t>գնանշման հարցման ընթացակարգ</w:t>
      </w:r>
      <w:r w:rsidR="006C3873" w:rsidRPr="002C51DB">
        <w:rPr>
          <w:rFonts w:ascii="GHEA Grapalat" w:hAnsi="GHEA Grapalat" w:cs="Arial"/>
          <w:sz w:val="20"/>
          <w:szCs w:val="20"/>
          <w:lang w:val="hy-AM"/>
        </w:rPr>
        <w:t>ին մասնակցելու շրջանակում`</w:t>
      </w:r>
      <w:r w:rsidR="006C3873" w:rsidRPr="002C51DB">
        <w:rPr>
          <w:rFonts w:ascii="GHEA Grapalat" w:hAnsi="GHEA Grapalat" w:cs="Sylfaen"/>
          <w:sz w:val="22"/>
          <w:szCs w:val="22"/>
          <w:lang w:val="hy-AM"/>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795BDB">
              <w:rPr>
                <w:rFonts w:ascii="GHEA Grapalat" w:hAnsi="GHEA Grapalat"/>
                <w:sz w:val="28"/>
                <w:vertAlign w:val="superscript"/>
                <w:lang w:val="en-US" w:eastAsia="en-US"/>
              </w:rPr>
              <w:t>Անունը</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Ազգանունը</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795BDB">
              <w:rPr>
                <w:rFonts w:ascii="GHEA Grapalat" w:hAnsi="GHEA Grapalat"/>
                <w:sz w:val="28"/>
                <w:vertAlign w:val="superscript"/>
                <w:lang w:val="en-US" w:eastAsia="en-US"/>
              </w:rPr>
              <w:t>ՀՀ</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քաղաքացիների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համար</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նույնականացման</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քարտի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կամ</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անձնագրի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կամ</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ՀՀ</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օրենսդրությամբ</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նախատեսված</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անձը</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հաստատող</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փաստաթղթի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տեսակը</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և</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համարը</w:t>
            </w:r>
            <w:r w:rsidRPr="00AE2768">
              <w:rPr>
                <w:rFonts w:ascii="GHEA Grapalat" w:hAnsi="GHEA Grapalat"/>
                <w:sz w:val="28"/>
                <w:vertAlign w:val="superscript"/>
                <w:lang w:val="es-ES" w:eastAsia="en-U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795BDB">
              <w:rPr>
                <w:rFonts w:ascii="GHEA Grapalat" w:hAnsi="GHEA Grapalat"/>
                <w:sz w:val="28"/>
                <w:vertAlign w:val="superscript"/>
                <w:lang w:val="en-US" w:eastAsia="en-US"/>
              </w:rPr>
              <w:t>Օտարերկրյա</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քաղաքացիների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համար</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համապատասխան</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երկրի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օրենսդրությամբ</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նախատեսված</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անձը</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հաստատող</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փաստաթղթի</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տեսակը</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և</w:t>
            </w:r>
            <w:r w:rsidRPr="00AE2768">
              <w:rPr>
                <w:rFonts w:ascii="GHEA Grapalat" w:hAnsi="GHEA Grapalat"/>
                <w:sz w:val="28"/>
                <w:vertAlign w:val="superscript"/>
                <w:lang w:val="es-ES" w:eastAsia="en-US"/>
              </w:rPr>
              <w:t xml:space="preserve"> </w:t>
            </w:r>
            <w:r w:rsidRPr="00795BDB">
              <w:rPr>
                <w:rFonts w:ascii="GHEA Grapalat" w:hAnsi="GHEA Grapalat"/>
                <w:sz w:val="28"/>
                <w:vertAlign w:val="superscript"/>
                <w:lang w:val="en-US" w:eastAsia="en-US"/>
              </w:rPr>
              <w:t>համարը</w:t>
            </w:r>
            <w:r w:rsidRPr="00AE2768">
              <w:rPr>
                <w:rFonts w:ascii="GHEA Grapalat" w:hAnsi="GHEA Grapalat"/>
                <w:sz w:val="28"/>
                <w:vertAlign w:val="superscript"/>
                <w:lang w:val="es-ES" w:eastAsia="en-US"/>
              </w:rPr>
              <w:t xml:space="preserve"> </w:t>
            </w:r>
          </w:p>
        </w:tc>
      </w:tr>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3"/>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t xml:space="preserve"> </w:t>
      </w:r>
    </w:p>
    <w:p w:rsidR="000B1088" w:rsidRPr="00EF1A3D"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EF1A3D">
        <w:rPr>
          <w:rFonts w:ascii="GHEA Grapalat" w:hAnsi="GHEA Grapalat" w:cs="Arial"/>
          <w:b/>
          <w:i w:val="0"/>
          <w:lang w:val="hy-AM"/>
        </w:rPr>
        <w:t>1.1</w:t>
      </w:r>
    </w:p>
    <w:p w:rsidR="000B1088" w:rsidRPr="00AE2768" w:rsidRDefault="002C51DB" w:rsidP="000B1088">
      <w:pPr>
        <w:pStyle w:val="31"/>
        <w:spacing w:line="240" w:lineRule="auto"/>
        <w:jc w:val="right"/>
        <w:rPr>
          <w:rFonts w:ascii="GHEA Grapalat" w:hAnsi="GHEA Grapalat" w:cs="Arial"/>
          <w:b/>
          <w:lang w:val="hy-AM"/>
        </w:rPr>
      </w:pPr>
      <w:r w:rsidRPr="002C51DB">
        <w:rPr>
          <w:rFonts w:ascii="GHEA Grapalat" w:hAnsi="GHEA Grapalat" w:cs="Arial"/>
          <w:b/>
          <w:color w:val="FF0000"/>
          <w:lang w:val="hy-AM"/>
        </w:rPr>
        <w:t>ՀՀ-ԱՄ-ԹԱԼԻՆ-1-ՀԴ-ԳՀԱՊՁԲ-20/01</w:t>
      </w:r>
      <w:r w:rsidR="00C33737" w:rsidRPr="002C51DB">
        <w:rPr>
          <w:rFonts w:ascii="GHEA Grapalat" w:hAnsi="GHEA Grapalat" w:cs="Arial"/>
          <w:lang w:val="hy-AM"/>
        </w:rPr>
        <w:t xml:space="preserve"> </w:t>
      </w:r>
      <w:r w:rsidR="000B1088" w:rsidRPr="00AE2768">
        <w:rPr>
          <w:rFonts w:ascii="GHEA Grapalat" w:hAnsi="GHEA Grapalat" w:cs="Sylfaen"/>
          <w:b/>
          <w:lang w:val="hy-AM"/>
        </w:rPr>
        <w:t>ծածկագրով</w:t>
      </w:r>
    </w:p>
    <w:p w:rsidR="000B1088" w:rsidRPr="00AE2768" w:rsidRDefault="00730C6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00FF15C5">
        <w:rPr>
          <w:rFonts w:ascii="GHEA Grapalat" w:hAnsi="GHEA Grapalat" w:cs="Arial"/>
          <w:sz w:val="20"/>
          <w:szCs w:val="20"/>
          <w:u w:val="single"/>
          <w:lang w:val="hy-AM"/>
        </w:rPr>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00C33737">
        <w:rPr>
          <w:rFonts w:ascii="GHEA Grapalat" w:hAnsi="GHEA Grapalat" w:cs="Arial"/>
          <w:sz w:val="20"/>
          <w:szCs w:val="20"/>
          <w:u w:val="single"/>
          <w:lang w:val="es-ES"/>
        </w:rPr>
        <w:t xml:space="preserve"> </w:t>
      </w:r>
      <w:r w:rsidRPr="00AE2768">
        <w:rPr>
          <w:rFonts w:ascii="GHEA Grapalat" w:hAnsi="GHEA Grapalat" w:cs="Arial"/>
          <w:sz w:val="20"/>
          <w:szCs w:val="20"/>
          <w:u w:val="single"/>
          <w:lang w:val="es-ES"/>
        </w:rPr>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2C51DB">
        <w:rPr>
          <w:rFonts w:ascii="GHEA Grapalat" w:hAnsi="GHEA Grapalat" w:cs="Arial"/>
          <w:b/>
          <w:color w:val="FF0000"/>
          <w:sz w:val="20"/>
          <w:szCs w:val="20"/>
          <w:lang w:val="es-ES"/>
        </w:rPr>
        <w:t>ՀՀ-ԱՄ-ԹԱԼԻՆ-1-ՀԴ-ԳՀԱՊՁԲ-20/01</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730C69">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FF15C5" w:rsidP="001B7698">
      <w:pPr>
        <w:pStyle w:val="af2"/>
        <w:rPr>
          <w:rFonts w:ascii="GHEA Grapalat" w:hAnsi="GHEA Grapalat"/>
          <w:i/>
          <w:sz w:val="16"/>
          <w:szCs w:val="16"/>
          <w:lang w:val="af-ZA"/>
        </w:rPr>
      </w:pPr>
      <w:r>
        <w:rPr>
          <w:rFonts w:ascii="GHEA Grapalat" w:hAnsi="GHEA Grapalat"/>
          <w:i/>
          <w:sz w:val="16"/>
          <w:szCs w:val="16"/>
          <w:lang w:val="hy-AM"/>
        </w:rPr>
        <w:t xml:space="preserve"> </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t>Հավելված</w:t>
      </w:r>
      <w:r w:rsidR="00B2572B" w:rsidRPr="00AE2768">
        <w:rPr>
          <w:rFonts w:ascii="GHEA Grapalat" w:hAnsi="GHEA Grapalat" w:cs="Arial"/>
          <w:b/>
          <w:lang w:val="hy-AM"/>
        </w:rPr>
        <w:t xml:space="preserve"> </w:t>
      </w:r>
      <w:r w:rsidR="00DA0240">
        <w:rPr>
          <w:rFonts w:ascii="GHEA Grapalat" w:hAnsi="GHEA Grapalat" w:cs="Arial"/>
          <w:b/>
        </w:rPr>
        <w:t>2</w:t>
      </w:r>
    </w:p>
    <w:p w:rsidR="00B2572B" w:rsidRPr="00AE2768" w:rsidRDefault="002C51DB" w:rsidP="00EF3662">
      <w:pPr>
        <w:pStyle w:val="31"/>
        <w:spacing w:line="240" w:lineRule="auto"/>
        <w:jc w:val="right"/>
        <w:rPr>
          <w:rFonts w:ascii="GHEA Grapalat" w:hAnsi="GHEA Grapalat" w:cs="Arial"/>
          <w:b/>
          <w:lang w:val="hy-AM"/>
        </w:rPr>
      </w:pPr>
      <w:r w:rsidRPr="002C51DB">
        <w:rPr>
          <w:rFonts w:ascii="GHEA Grapalat" w:hAnsi="GHEA Grapalat" w:cs="Arial"/>
          <w:b/>
          <w:color w:val="FF0000"/>
          <w:lang w:val="hy-AM"/>
        </w:rPr>
        <w:t>ՀՀ-ԱՄ-ԹԱԼԻՆ-1-ՀԴ-ԳՀԱՊՁԲ-20/01</w:t>
      </w:r>
      <w:r w:rsidR="00C33737" w:rsidRPr="002C51DB">
        <w:rPr>
          <w:rFonts w:ascii="GHEA Grapalat" w:hAnsi="GHEA Grapalat" w:cs="Arial"/>
          <w:lang w:val="hy-AM"/>
        </w:rPr>
        <w:t xml:space="preserve"> </w:t>
      </w:r>
      <w:r w:rsidR="00B2572B" w:rsidRPr="00AE2768">
        <w:rPr>
          <w:rFonts w:ascii="GHEA Grapalat" w:hAnsi="GHEA Grapalat" w:cs="Sylfaen"/>
          <w:b/>
          <w:lang w:val="hy-AM"/>
        </w:rPr>
        <w:t>ծածկագրով</w:t>
      </w:r>
    </w:p>
    <w:p w:rsidR="00B2572B" w:rsidRPr="00AE2768" w:rsidRDefault="00730C6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2C51DB" w:rsidRPr="002C51DB">
        <w:rPr>
          <w:rFonts w:ascii="GHEA Grapalat" w:hAnsi="GHEA Grapalat" w:cs="Arial"/>
          <w:b/>
          <w:color w:val="FF0000"/>
          <w:sz w:val="20"/>
          <w:szCs w:val="20"/>
          <w:lang w:val="hy-AM"/>
        </w:rPr>
        <w:t>ՀՀ-ԱՄ-ԹԱԼԻՆ-1-ՀԴ-ԳՀԱՊՁԲ-20/01</w:t>
      </w:r>
      <w:r w:rsidR="00C33737" w:rsidRPr="002C51DB">
        <w:rPr>
          <w:rFonts w:ascii="GHEA Grapalat" w:hAnsi="GHEA Grapalat" w:cs="Arial"/>
          <w:sz w:val="20"/>
          <w:szCs w:val="20"/>
          <w:lang w:val="hy-AM"/>
        </w:rPr>
        <w:t xml:space="preserve"> </w:t>
      </w:r>
      <w:r w:rsidRPr="002C51DB">
        <w:rPr>
          <w:rFonts w:ascii="GHEA Grapalat" w:hAnsi="GHEA Grapalat" w:cs="Arial"/>
          <w:sz w:val="20"/>
          <w:szCs w:val="20"/>
          <w:lang w:val="hy-AM"/>
        </w:rPr>
        <w:t xml:space="preserve">ծածկագրով </w:t>
      </w:r>
      <w:r w:rsidR="00730C69" w:rsidRPr="002C51DB">
        <w:rPr>
          <w:rFonts w:ascii="GHEA Grapalat" w:hAnsi="GHEA Grapalat" w:cs="Arial"/>
          <w:sz w:val="20"/>
          <w:szCs w:val="20"/>
          <w:lang w:val="hy-AM"/>
        </w:rPr>
        <w:t>գնանշման հարցման ընթացակարգ</w:t>
      </w:r>
      <w:r w:rsidRPr="002C51DB">
        <w:rPr>
          <w:rFonts w:ascii="GHEA Grapalat" w:hAnsi="GHEA Grapalat" w:cs="Arial"/>
          <w:sz w:val="20"/>
          <w:szCs w:val="20"/>
          <w:lang w:val="hy-AM"/>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2C51DB">
        <w:rPr>
          <w:rFonts w:ascii="GHEA Grapalat" w:hAnsi="GHEA Grapalat" w:cs="Arial"/>
          <w:sz w:val="20"/>
          <w:szCs w:val="20"/>
          <w:lang w:val="hy-AM"/>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1" w:name="_Hlk23147299"/>
      <w:r w:rsidRPr="00AE2768">
        <w:rPr>
          <w:rFonts w:ascii="GHEA Grapalat" w:hAnsi="GHEA Grapalat" w:cs="Sylfaen"/>
          <w:vertAlign w:val="superscript"/>
          <w:lang w:val="hy-AM"/>
        </w:rPr>
        <w:t xml:space="preserve">                                                                                     մասնակցի անվանումը</w:t>
      </w:r>
    </w:p>
    <w:bookmarkEnd w:id="11"/>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AE2768"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AE2768"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4"/>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EF1A3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AE2768">
        <w:rPr>
          <w:rFonts w:ascii="GHEA Grapalat" w:hAnsi="GHEA Grapalat" w:cs="Arial"/>
          <w:b/>
          <w:lang w:val="hy-AM"/>
        </w:rPr>
        <w:t xml:space="preserve"> </w:t>
      </w:r>
      <w:r w:rsidRPr="00EF1A3D">
        <w:rPr>
          <w:rFonts w:ascii="GHEA Grapalat" w:hAnsi="GHEA Grapalat" w:cs="Arial"/>
          <w:b/>
          <w:lang w:val="hy-AM"/>
        </w:rPr>
        <w:t>4.1</w:t>
      </w:r>
    </w:p>
    <w:p w:rsidR="007862B1" w:rsidRPr="00AE2768" w:rsidRDefault="002C51DB" w:rsidP="007862B1">
      <w:pPr>
        <w:pStyle w:val="31"/>
        <w:spacing w:line="240" w:lineRule="auto"/>
        <w:jc w:val="right"/>
        <w:rPr>
          <w:rFonts w:ascii="GHEA Grapalat" w:hAnsi="GHEA Grapalat" w:cs="Arial"/>
          <w:b/>
          <w:lang w:val="hy-AM"/>
        </w:rPr>
      </w:pPr>
      <w:r w:rsidRPr="002C51DB">
        <w:rPr>
          <w:rFonts w:ascii="GHEA Grapalat" w:hAnsi="GHEA Grapalat" w:cs="Arial"/>
          <w:b/>
          <w:color w:val="FF0000"/>
          <w:lang w:val="hy-AM"/>
        </w:rPr>
        <w:t>ՀՀ-ԱՄ-ԹԱԼԻՆ-1-ՀԴ-ԳՀԱՊՁԲ-20/01</w:t>
      </w:r>
      <w:r w:rsidR="00C33737" w:rsidRPr="002C51DB">
        <w:rPr>
          <w:rFonts w:ascii="GHEA Grapalat" w:hAnsi="GHEA Grapalat" w:cs="Arial"/>
          <w:lang w:val="hy-AM"/>
        </w:rPr>
        <w:t xml:space="preserve"> </w:t>
      </w:r>
      <w:r w:rsidR="007862B1" w:rsidRPr="00AE2768">
        <w:rPr>
          <w:rFonts w:ascii="GHEA Grapalat" w:hAnsi="GHEA Grapalat" w:cs="Sylfaen"/>
          <w:b/>
          <w:lang w:val="hy-AM"/>
        </w:rPr>
        <w:t>ծածկագրով</w:t>
      </w:r>
    </w:p>
    <w:p w:rsidR="007862B1" w:rsidRPr="00AE2768" w:rsidRDefault="00730C6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EF1A3D">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FF15C5" w:rsidRDefault="00631658" w:rsidP="007862B1">
      <w:pPr>
        <w:jc w:val="center"/>
        <w:rPr>
          <w:rFonts w:ascii="GHEA Grapalat" w:hAnsi="GHEA Grapalat" w:cs="GHEA Grapalat"/>
          <w:b/>
          <w:color w:val="FF0000"/>
          <w:sz w:val="20"/>
          <w:szCs w:val="20"/>
          <w:lang w:val="hy-AM"/>
        </w:rPr>
      </w:pPr>
      <w:r w:rsidRPr="00EF1A3D">
        <w:rPr>
          <w:rFonts w:ascii="GHEA Grapalat" w:hAnsi="GHEA Grapalat" w:cs="GHEA Grapalat"/>
          <w:b/>
          <w:color w:val="FF0000"/>
          <w:sz w:val="18"/>
          <w:szCs w:val="18"/>
          <w:lang w:val="hy-AM"/>
        </w:rPr>
        <w:t xml:space="preserve">         </w:t>
      </w:r>
      <w:r w:rsidRPr="00FF15C5">
        <w:rPr>
          <w:rFonts w:ascii="GHEA Grapalat" w:hAnsi="GHEA Grapalat" w:cs="GHEA Grapalat"/>
          <w:b/>
          <w:color w:val="FF0000"/>
          <w:sz w:val="18"/>
          <w:szCs w:val="18"/>
          <w:lang w:val="hy-AM"/>
        </w:rPr>
        <w:t>(</w:t>
      </w:r>
      <w:r w:rsidR="001C7C1A"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EF1A3D">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FF15C5"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lang w:val="pt-BR"/>
        </w:rPr>
        <w:t xml:space="preserve">«Թալինի թիվ 1 հիմնական դպրոց» ՊՈԱԿ </w:t>
      </w:r>
      <w:r w:rsidR="00FF15C5">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2C51DB">
        <w:rPr>
          <w:rFonts w:ascii="GHEA Grapalat" w:hAnsi="GHEA Grapalat" w:cs="Arial"/>
          <w:b/>
          <w:color w:val="FF0000"/>
          <w:sz w:val="20"/>
          <w:szCs w:val="20"/>
          <w:lang w:val="es-ES"/>
        </w:rPr>
        <w:t>ՀՀ</w:t>
      </w:r>
      <w:r w:rsidR="002C51DB" w:rsidRPr="002C51DB">
        <w:rPr>
          <w:rFonts w:ascii="GHEA Grapalat" w:hAnsi="GHEA Grapalat" w:cs="Arial"/>
          <w:b/>
          <w:color w:val="FF0000"/>
          <w:sz w:val="20"/>
          <w:szCs w:val="20"/>
          <w:lang w:val="pt-BR"/>
        </w:rPr>
        <w:t>-</w:t>
      </w:r>
      <w:r w:rsidR="002C51DB">
        <w:rPr>
          <w:rFonts w:ascii="GHEA Grapalat" w:hAnsi="GHEA Grapalat" w:cs="Arial"/>
          <w:b/>
          <w:color w:val="FF0000"/>
          <w:sz w:val="20"/>
          <w:szCs w:val="20"/>
          <w:lang w:val="es-ES"/>
        </w:rPr>
        <w:t>ԱՄ</w:t>
      </w:r>
      <w:r w:rsidR="002C51DB" w:rsidRPr="002C51DB">
        <w:rPr>
          <w:rFonts w:ascii="GHEA Grapalat" w:hAnsi="GHEA Grapalat" w:cs="Arial"/>
          <w:b/>
          <w:color w:val="FF0000"/>
          <w:sz w:val="20"/>
          <w:szCs w:val="20"/>
          <w:lang w:val="pt-BR"/>
        </w:rPr>
        <w:t>-</w:t>
      </w:r>
      <w:r w:rsidR="002C51DB">
        <w:rPr>
          <w:rFonts w:ascii="GHEA Grapalat" w:hAnsi="GHEA Grapalat" w:cs="Arial"/>
          <w:b/>
          <w:color w:val="FF0000"/>
          <w:sz w:val="20"/>
          <w:szCs w:val="20"/>
          <w:lang w:val="es-ES"/>
        </w:rPr>
        <w:t>ԹԱԼԻՆ</w:t>
      </w:r>
      <w:r w:rsidR="002C51DB" w:rsidRPr="002C51DB">
        <w:rPr>
          <w:rFonts w:ascii="GHEA Grapalat" w:hAnsi="GHEA Grapalat" w:cs="Arial"/>
          <w:b/>
          <w:color w:val="FF0000"/>
          <w:sz w:val="20"/>
          <w:szCs w:val="20"/>
          <w:lang w:val="pt-BR"/>
        </w:rPr>
        <w:t>-1-</w:t>
      </w:r>
      <w:r w:rsidR="002C51DB">
        <w:rPr>
          <w:rFonts w:ascii="GHEA Grapalat" w:hAnsi="GHEA Grapalat" w:cs="Arial"/>
          <w:b/>
          <w:color w:val="FF0000"/>
          <w:sz w:val="20"/>
          <w:szCs w:val="20"/>
          <w:lang w:val="es-ES"/>
        </w:rPr>
        <w:t>ՀԴ</w:t>
      </w:r>
      <w:r w:rsidR="002C51DB" w:rsidRPr="002C51DB">
        <w:rPr>
          <w:rFonts w:ascii="GHEA Grapalat" w:hAnsi="GHEA Grapalat" w:cs="Arial"/>
          <w:b/>
          <w:color w:val="FF0000"/>
          <w:sz w:val="20"/>
          <w:szCs w:val="20"/>
          <w:lang w:val="pt-BR"/>
        </w:rPr>
        <w:t>-</w:t>
      </w:r>
      <w:r w:rsidR="002C51DB">
        <w:rPr>
          <w:rFonts w:ascii="GHEA Grapalat" w:hAnsi="GHEA Grapalat" w:cs="Arial"/>
          <w:b/>
          <w:color w:val="FF0000"/>
          <w:sz w:val="20"/>
          <w:szCs w:val="20"/>
          <w:lang w:val="es-ES"/>
        </w:rPr>
        <w:t>ԳՀԱՊՁԲ</w:t>
      </w:r>
      <w:r w:rsidR="002C51DB" w:rsidRPr="002C51DB">
        <w:rPr>
          <w:rFonts w:ascii="GHEA Grapalat" w:hAnsi="GHEA Grapalat" w:cs="Arial"/>
          <w:b/>
          <w:color w:val="FF0000"/>
          <w:sz w:val="20"/>
          <w:szCs w:val="20"/>
          <w:lang w:val="pt-BR"/>
        </w:rPr>
        <w:t>-20/01</w:t>
      </w:r>
      <w:r w:rsidR="00C33737" w:rsidRPr="002C51DB">
        <w:rPr>
          <w:rFonts w:ascii="GHEA Grapalat" w:hAnsi="GHEA Grapalat" w:cs="Arial"/>
          <w:sz w:val="20"/>
          <w:szCs w:val="20"/>
          <w:lang w:val="pt-BR"/>
        </w:rPr>
        <w:t xml:space="preserve"> </w:t>
      </w:r>
      <w:r w:rsidRPr="00FF15C5">
        <w:rPr>
          <w:rFonts w:ascii="GHEA Grapalat" w:hAnsi="GHEA Grapalat" w:cs="GHEA Grapalat"/>
          <w:sz w:val="20"/>
          <w:szCs w:val="20"/>
          <w:lang w:val="pt-BR"/>
        </w:rPr>
        <w:t>ծածկագրով գնման ընթացակարգին:</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EF1A3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EF1A3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EF1A3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EF1A3D">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EF1A3D">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EF1A3D">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675C4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FF15C5">
              <w:rPr>
                <w:rFonts w:ascii="GHEA Grapalat" w:hAnsi="GHEA Grapalat" w:cs="Arial"/>
                <w:sz w:val="20"/>
                <w:szCs w:val="20"/>
                <w:lang w:val="hy-AM"/>
              </w:rPr>
              <w:t xml:space="preserve"> </w:t>
            </w:r>
            <w:r w:rsidR="00FF15C5" w:rsidRPr="00FF15C5">
              <w:rPr>
                <w:rFonts w:ascii="GHEA Grapalat" w:hAnsi="GHEA Grapalat" w:cs="GHEA Grapalat"/>
                <w:b/>
                <w:color w:val="FF0000"/>
                <w:sz w:val="20"/>
                <w:szCs w:val="20"/>
                <w:lang w:val="hy-AM"/>
              </w:rPr>
              <w:t xml:space="preserve">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rPr>
              <w:t xml:space="preserve">«Թալինի թիվ 1 հիմնական դպրոց» ՊՈԱԿ </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763B54">
              <w:rPr>
                <w:rFonts w:ascii="GHEA Grapalat" w:hAnsi="GHEA Grapalat" w:cs="Arial"/>
                <w:sz w:val="20"/>
                <w:szCs w:val="20"/>
              </w:rPr>
              <w:t xml:space="preserve"> </w:t>
            </w:r>
            <w:r w:rsidR="002C51DB" w:rsidRPr="00763B54">
              <w:rPr>
                <w:rFonts w:ascii="GHEA Grapalat" w:hAnsi="GHEA Grapalat" w:cs="Sylfaen"/>
                <w:b/>
                <w:bCs/>
                <w:sz w:val="20"/>
                <w:szCs w:val="20"/>
                <w:lang w:val="hy-AM"/>
              </w:rPr>
              <w:t>05009997</w:t>
            </w:r>
          </w:p>
        </w:tc>
      </w:tr>
      <w:tr w:rsidR="00E706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ՀՀ ֆինանսների նախարարության գործառնական վարչություն</w:t>
            </w:r>
          </w:p>
        </w:tc>
      </w:tr>
      <w:tr w:rsidR="00E7068D"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A8592C"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763B54">
              <w:rPr>
                <w:rFonts w:ascii="GHEA Grapalat" w:hAnsi="GHEA Grapalat" w:cs="Arial"/>
                <w:sz w:val="20"/>
                <w:szCs w:val="20"/>
              </w:rPr>
              <w:t xml:space="preserve"> </w:t>
            </w:r>
            <w:r w:rsidR="002C51DB" w:rsidRPr="00763B54">
              <w:rPr>
                <w:rFonts w:ascii="GHEA Grapalat" w:hAnsi="GHEA Grapalat" w:cs="Sylfaen"/>
                <w:b/>
                <w:bCs/>
                <w:sz w:val="20"/>
                <w:szCs w:val="20"/>
                <w:lang w:val="hy-AM"/>
              </w:rPr>
              <w:t>9</w:t>
            </w:r>
            <w:r w:rsidR="00A8592C" w:rsidRPr="00763B54">
              <w:rPr>
                <w:rFonts w:ascii="GHEA Grapalat" w:hAnsi="GHEA Grapalat" w:cs="Sylfaen"/>
                <w:b/>
                <w:bCs/>
                <w:sz w:val="20"/>
                <w:szCs w:val="20"/>
              </w:rPr>
              <w:t>00468000428</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C77374">
              <w:rPr>
                <w:rFonts w:ascii="GHEA Grapalat" w:hAnsi="GHEA Grapalat" w:cs="Sylfaen"/>
                <w:b/>
                <w:bCs/>
                <w:i/>
                <w:color w:val="FF0000"/>
                <w:sz w:val="20"/>
                <w:szCs w:val="20"/>
              </w:rPr>
              <w:t>որակավորման ա</w:t>
            </w:r>
            <w:r w:rsidRPr="00C77374">
              <w:rPr>
                <w:rFonts w:ascii="GHEA Grapalat" w:hAnsi="GHEA Grapalat" w:cs="Sylfaen"/>
                <w:b/>
                <w:bCs/>
                <w:i/>
                <w:color w:val="FF0000"/>
                <w:sz w:val="20"/>
                <w:szCs w:val="20"/>
              </w:rPr>
              <w:t>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F15C5"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tc>
      </w:tr>
      <w:tr w:rsidR="00595213" w:rsidRPr="00AE2768"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190C72" w:rsidRDefault="00595213" w:rsidP="00190C72">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190C72" w:rsidRDefault="00595213"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F1A3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EF1A3D">
        <w:rPr>
          <w:rFonts w:ascii="GHEA Grapalat" w:hAnsi="GHEA Grapalat"/>
          <w:b/>
          <w:sz w:val="22"/>
          <w:szCs w:val="22"/>
          <w:lang w:val="hy-AM"/>
        </w:rPr>
        <w:t>Վճարման</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EF1A3D">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EF1A3D">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190C72">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2C51DB" w:rsidP="00631658">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ՀՀ-ԱՄ-ԹԱԼԻՆ-1-ՀԴ-ԳՀԱՊՁԲ-20/01</w:t>
      </w:r>
      <w:r w:rsidR="00C33737" w:rsidRPr="00694BDB">
        <w:rPr>
          <w:rFonts w:ascii="GHEA Grapalat" w:hAnsi="GHEA Grapalat" w:cs="GHEA Grapalat"/>
          <w:b/>
          <w:color w:val="FF0000"/>
          <w:sz w:val="18"/>
          <w:szCs w:val="18"/>
          <w:lang w:val="hy-AM"/>
        </w:rPr>
        <w:t xml:space="preserve"> </w:t>
      </w:r>
      <w:r w:rsidR="00631658" w:rsidRPr="00AE2768">
        <w:rPr>
          <w:rFonts w:ascii="GHEA Grapalat" w:hAnsi="GHEA Grapalat" w:cs="Sylfaen"/>
          <w:b/>
          <w:lang w:val="hy-AM"/>
        </w:rPr>
        <w:t>ծածկագրով</w:t>
      </w:r>
    </w:p>
    <w:p w:rsidR="00631658" w:rsidRPr="00AE2768" w:rsidRDefault="00730C6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631658" w:rsidRPr="00AE2768">
        <w:rPr>
          <w:rFonts w:ascii="GHEA Grapalat" w:hAnsi="GHEA Grapalat" w:cs="Sylfaen"/>
          <w:b/>
          <w:lang w:val="hy-AM"/>
        </w:rPr>
        <w:t>ի հրավերի</w:t>
      </w:r>
    </w:p>
    <w:p w:rsidR="00190C72" w:rsidRDefault="00631658" w:rsidP="00631658">
      <w:pPr>
        <w:jc w:val="center"/>
        <w:rPr>
          <w:rFonts w:ascii="GHEA Grapalat" w:hAnsi="GHEA Grapalat" w:cs="GHEA Grapalat"/>
          <w:b/>
          <w:sz w:val="18"/>
          <w:szCs w:val="18"/>
          <w:lang w:val="hy-AM"/>
        </w:rPr>
      </w:pPr>
      <w:r w:rsidRPr="00AE2768">
        <w:rPr>
          <w:rFonts w:ascii="GHEA Grapalat" w:hAnsi="GHEA Grapalat" w:cs="GHEA Grapalat"/>
          <w:b/>
          <w:sz w:val="18"/>
          <w:szCs w:val="18"/>
          <w:lang w:val="hy-AM"/>
        </w:rPr>
        <w:t xml:space="preserve">     </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EF1A3D">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EF1A3D">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190C7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lang w:val="pt-BR"/>
        </w:rPr>
        <w:t xml:space="preserve">«Թալինի թիվ 1 հիմնական դպրոց» ՊՈԱԿ </w:t>
      </w:r>
      <w:r w:rsidR="00190C72">
        <w:rPr>
          <w:rFonts w:ascii="GHEA Grapalat" w:hAnsi="GHEA Grapalat" w:cs="GHEA Grapalat"/>
          <w:sz w:val="20"/>
          <w:szCs w:val="20"/>
          <w:u w:val="single"/>
          <w:lang w:val="hy-AM"/>
        </w:rPr>
        <w:t>-ի</w:t>
      </w:r>
      <w:r w:rsidR="00190C72" w:rsidRPr="00AE2768">
        <w:rPr>
          <w:rFonts w:ascii="GHEA Grapalat" w:hAnsi="GHEA Grapalat" w:cs="GHEA Grapalat"/>
          <w:sz w:val="20"/>
          <w:szCs w:val="20"/>
          <w:lang w:val="pt-BR"/>
        </w:rPr>
        <w:t xml:space="preserve">  (այսուհետ` Պատվիրատու) կողմից </w:t>
      </w:r>
      <w:r w:rsidR="00190C72" w:rsidRPr="00FF15C5">
        <w:rPr>
          <w:rFonts w:ascii="GHEA Grapalat" w:hAnsi="GHEA Grapalat" w:cs="GHEA Grapalat"/>
          <w:sz w:val="20"/>
          <w:szCs w:val="20"/>
          <w:lang w:val="pt-BR"/>
        </w:rPr>
        <w:t xml:space="preserve">կազմակերպված` </w:t>
      </w:r>
      <w:r w:rsidR="002C51DB">
        <w:rPr>
          <w:rFonts w:ascii="GHEA Grapalat" w:hAnsi="GHEA Grapalat" w:cs="GHEA Grapalat"/>
          <w:b/>
          <w:color w:val="FF0000"/>
          <w:sz w:val="18"/>
          <w:szCs w:val="18"/>
        </w:rPr>
        <w:t>ՀՀ</w:t>
      </w:r>
      <w:r w:rsidR="002C51DB" w:rsidRPr="002C51DB">
        <w:rPr>
          <w:rFonts w:ascii="GHEA Grapalat" w:hAnsi="GHEA Grapalat" w:cs="GHEA Grapalat"/>
          <w:b/>
          <w:color w:val="FF0000"/>
          <w:sz w:val="18"/>
          <w:szCs w:val="18"/>
          <w:lang w:val="pt-BR"/>
        </w:rPr>
        <w:t>-</w:t>
      </w:r>
      <w:r w:rsidR="002C51DB">
        <w:rPr>
          <w:rFonts w:ascii="GHEA Grapalat" w:hAnsi="GHEA Grapalat" w:cs="GHEA Grapalat"/>
          <w:b/>
          <w:color w:val="FF0000"/>
          <w:sz w:val="18"/>
          <w:szCs w:val="18"/>
        </w:rPr>
        <w:t>ԱՄ</w:t>
      </w:r>
      <w:r w:rsidR="002C51DB" w:rsidRPr="002C51DB">
        <w:rPr>
          <w:rFonts w:ascii="GHEA Grapalat" w:hAnsi="GHEA Grapalat" w:cs="GHEA Grapalat"/>
          <w:b/>
          <w:color w:val="FF0000"/>
          <w:sz w:val="18"/>
          <w:szCs w:val="18"/>
          <w:lang w:val="pt-BR"/>
        </w:rPr>
        <w:t>-</w:t>
      </w:r>
      <w:r w:rsidR="002C51DB">
        <w:rPr>
          <w:rFonts w:ascii="GHEA Grapalat" w:hAnsi="GHEA Grapalat" w:cs="GHEA Grapalat"/>
          <w:b/>
          <w:color w:val="FF0000"/>
          <w:sz w:val="18"/>
          <w:szCs w:val="18"/>
        </w:rPr>
        <w:t>ԹԱԼԻՆ</w:t>
      </w:r>
      <w:r w:rsidR="002C51DB" w:rsidRPr="002C51DB">
        <w:rPr>
          <w:rFonts w:ascii="GHEA Grapalat" w:hAnsi="GHEA Grapalat" w:cs="GHEA Grapalat"/>
          <w:b/>
          <w:color w:val="FF0000"/>
          <w:sz w:val="18"/>
          <w:szCs w:val="18"/>
          <w:lang w:val="pt-BR"/>
        </w:rPr>
        <w:t>-1-</w:t>
      </w:r>
      <w:r w:rsidR="002C51DB">
        <w:rPr>
          <w:rFonts w:ascii="GHEA Grapalat" w:hAnsi="GHEA Grapalat" w:cs="GHEA Grapalat"/>
          <w:b/>
          <w:color w:val="FF0000"/>
          <w:sz w:val="18"/>
          <w:szCs w:val="18"/>
        </w:rPr>
        <w:t>ՀԴ</w:t>
      </w:r>
      <w:r w:rsidR="002C51DB" w:rsidRPr="002C51DB">
        <w:rPr>
          <w:rFonts w:ascii="GHEA Grapalat" w:hAnsi="GHEA Grapalat" w:cs="GHEA Grapalat"/>
          <w:b/>
          <w:color w:val="FF0000"/>
          <w:sz w:val="18"/>
          <w:szCs w:val="18"/>
          <w:lang w:val="pt-BR"/>
        </w:rPr>
        <w:t>-</w:t>
      </w:r>
      <w:r w:rsidR="002C51DB">
        <w:rPr>
          <w:rFonts w:ascii="GHEA Grapalat" w:hAnsi="GHEA Grapalat" w:cs="GHEA Grapalat"/>
          <w:b/>
          <w:color w:val="FF0000"/>
          <w:sz w:val="18"/>
          <w:szCs w:val="18"/>
        </w:rPr>
        <w:t>ԳՀԱՊՁԲ</w:t>
      </w:r>
      <w:r w:rsidR="002C51DB" w:rsidRPr="002C51DB">
        <w:rPr>
          <w:rFonts w:ascii="GHEA Grapalat" w:hAnsi="GHEA Grapalat" w:cs="GHEA Grapalat"/>
          <w:b/>
          <w:color w:val="FF0000"/>
          <w:sz w:val="18"/>
          <w:szCs w:val="18"/>
          <w:lang w:val="pt-BR"/>
        </w:rPr>
        <w:t>-20/01</w:t>
      </w:r>
      <w:r w:rsidR="00C33737" w:rsidRPr="00C33737">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EF1A3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EF1A3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190C72">
              <w:rPr>
                <w:rFonts w:ascii="GHEA Grapalat" w:hAnsi="GHEA Grapalat" w:cs="Arial"/>
                <w:sz w:val="20"/>
                <w:szCs w:val="20"/>
                <w:lang w:val="hy-AM"/>
              </w:rPr>
              <w:t xml:space="preserve"> </w:t>
            </w:r>
            <w:r w:rsidR="00190C72" w:rsidRPr="00FF15C5">
              <w:rPr>
                <w:rFonts w:ascii="GHEA Grapalat" w:hAnsi="GHEA Grapalat" w:cs="GHEA Grapalat"/>
                <w:b/>
                <w:color w:val="FF0000"/>
                <w:sz w:val="20"/>
                <w:szCs w:val="20"/>
                <w:lang w:val="hy-AM"/>
              </w:rPr>
              <w:t xml:space="preserve"> </w:t>
            </w:r>
            <w:r w:rsidR="00694BDB">
              <w:rPr>
                <w:rFonts w:ascii="GHEA Grapalat" w:hAnsi="GHEA Grapalat" w:cs="GHEA Grapalat"/>
                <w:b/>
                <w:color w:val="FF0000"/>
                <w:sz w:val="20"/>
                <w:szCs w:val="20"/>
                <w:lang w:val="hy-AM"/>
              </w:rPr>
              <w:t>ՀՀ Արագածոտնի մարզի</w:t>
            </w:r>
            <w:r w:rsidR="00EF1A3D">
              <w:rPr>
                <w:rFonts w:ascii="GHEA Grapalat" w:hAnsi="GHEA Grapalat" w:cs="GHEA Grapalat"/>
                <w:b/>
                <w:color w:val="FF0000"/>
                <w:sz w:val="20"/>
                <w:szCs w:val="20"/>
                <w:lang w:val="hy-AM"/>
              </w:rPr>
              <w:t xml:space="preserve"> </w:t>
            </w:r>
            <w:r w:rsidR="002C51DB">
              <w:rPr>
                <w:rFonts w:ascii="GHEA Grapalat" w:hAnsi="GHEA Grapalat" w:cs="GHEA Grapalat"/>
                <w:b/>
                <w:color w:val="FF0000"/>
                <w:sz w:val="20"/>
                <w:szCs w:val="20"/>
              </w:rPr>
              <w:t xml:space="preserve">«Թալինի թիվ 1 հիմնական դպրոց» ՊՈԱԿ </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BB66D4">
              <w:rPr>
                <w:rFonts w:ascii="GHEA Grapalat" w:hAnsi="GHEA Grapalat" w:cs="Arial"/>
                <w:sz w:val="20"/>
                <w:szCs w:val="20"/>
              </w:rPr>
              <w:t xml:space="preserve"> </w:t>
            </w:r>
            <w:r w:rsidR="002C51DB" w:rsidRPr="00BB66D4">
              <w:rPr>
                <w:rFonts w:ascii="GHEA Grapalat" w:hAnsi="GHEA Grapalat" w:cs="Sylfaen"/>
                <w:b/>
                <w:bCs/>
                <w:sz w:val="20"/>
                <w:szCs w:val="20"/>
                <w:lang w:val="hy-AM"/>
              </w:rPr>
              <w:t>05009997</w:t>
            </w:r>
          </w:p>
        </w:tc>
      </w:tr>
      <w:tr w:rsidR="00E7068D"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ՀՀ ֆինանսների նախարարության գործառնական վարչություն</w:t>
            </w:r>
          </w:p>
        </w:tc>
      </w:tr>
      <w:tr w:rsidR="00E7068D"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F0AAE"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BB66D4">
              <w:rPr>
                <w:rFonts w:ascii="GHEA Grapalat" w:hAnsi="GHEA Grapalat" w:cs="Arial"/>
                <w:sz w:val="20"/>
                <w:szCs w:val="20"/>
              </w:rPr>
              <w:t xml:space="preserve"> </w:t>
            </w:r>
            <w:r w:rsidR="002C51DB" w:rsidRPr="00BB66D4">
              <w:rPr>
                <w:rFonts w:ascii="GHEA Grapalat" w:hAnsi="GHEA Grapalat" w:cs="Sylfaen"/>
                <w:b/>
                <w:bCs/>
                <w:sz w:val="20"/>
                <w:szCs w:val="20"/>
                <w:lang w:val="hy-AM"/>
              </w:rPr>
              <w:t>90</w:t>
            </w:r>
            <w:r w:rsidR="00EF0AAE" w:rsidRPr="00BB66D4">
              <w:rPr>
                <w:rFonts w:ascii="GHEA Grapalat" w:hAnsi="GHEA Grapalat" w:cs="Sylfaen"/>
                <w:b/>
                <w:bCs/>
                <w:sz w:val="20"/>
                <w:szCs w:val="20"/>
              </w:rPr>
              <w:t>0468000428</w:t>
            </w: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3373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00C33737">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334B2F" w:rsidRPr="00AE2768"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tc>
      </w:tr>
      <w:tr w:rsidR="00334B2F" w:rsidRPr="00AE2768"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190C72"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190C72" w:rsidRDefault="00334B2F" w:rsidP="00190C72">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F1A3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EF1A3D">
        <w:rPr>
          <w:rFonts w:ascii="GHEA Grapalat" w:hAnsi="GHEA Grapalat"/>
          <w:b/>
          <w:sz w:val="22"/>
          <w:szCs w:val="22"/>
          <w:lang w:val="hy-AM"/>
        </w:rPr>
        <w:t>Վճարման</w:t>
      </w:r>
      <w:r w:rsidRPr="00AE2768">
        <w:rPr>
          <w:rFonts w:ascii="GHEA Grapalat" w:hAnsi="GHEA Grapalat"/>
          <w:b/>
          <w:sz w:val="22"/>
          <w:szCs w:val="22"/>
          <w:lang w:val="nl-NL"/>
        </w:rPr>
        <w:t xml:space="preserve"> </w:t>
      </w:r>
      <w:r w:rsidRPr="00EF1A3D">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EF1A3D">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EF1A3D">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EF1A3D">
        <w:rPr>
          <w:rFonts w:ascii="GHEA Grapalat" w:hAnsi="GHEA Grapalat"/>
          <w:b/>
          <w:sz w:val="22"/>
          <w:szCs w:val="22"/>
          <w:lang w:val="hy-AM"/>
        </w:rPr>
        <w:t>և</w:t>
      </w:r>
      <w:r w:rsidRPr="00AE2768">
        <w:rPr>
          <w:rFonts w:ascii="GHEA Grapalat" w:hAnsi="GHEA Grapalat"/>
          <w:b/>
          <w:sz w:val="22"/>
          <w:szCs w:val="22"/>
          <w:lang w:val="nl-NL"/>
        </w:rPr>
        <w:t xml:space="preserve"> </w:t>
      </w:r>
      <w:r w:rsidRPr="00EF1A3D">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EF1A3D">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EF1A3D"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t xml:space="preserve">Հավելված </w:t>
      </w:r>
      <w:r w:rsidR="00177245" w:rsidRPr="00EF1A3D">
        <w:rPr>
          <w:rFonts w:ascii="GHEA Grapalat" w:hAnsi="GHEA Grapalat" w:cs="Sylfaen"/>
          <w:b/>
          <w:lang w:val="hy-AM"/>
        </w:rPr>
        <w:t>6</w:t>
      </w:r>
    </w:p>
    <w:p w:rsidR="00071D1C" w:rsidRPr="00AE2768" w:rsidRDefault="002C51DB" w:rsidP="00EF3662">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ՀՀ-ԱՄ-ԹԱԼԻՆ-1-ՀԴ-ԳՀԱՊՁԲ-20/01</w:t>
      </w:r>
      <w:r w:rsidR="00C33737" w:rsidRPr="00694BDB">
        <w:rPr>
          <w:rFonts w:ascii="GHEA Grapalat" w:hAnsi="GHEA Grapalat" w:cs="GHEA Grapalat"/>
          <w:b/>
          <w:color w:val="FF0000"/>
          <w:sz w:val="18"/>
          <w:szCs w:val="18"/>
          <w:lang w:val="hy-AM"/>
        </w:rPr>
        <w:t xml:space="preserve"> </w:t>
      </w:r>
      <w:r w:rsidR="00071D1C" w:rsidRPr="00AE2768">
        <w:rPr>
          <w:rFonts w:ascii="GHEA Grapalat" w:hAnsi="GHEA Grapalat" w:cs="Sylfaen"/>
          <w:b/>
          <w:lang w:val="hy-AM"/>
        </w:rPr>
        <w:t>ծածկագրով</w:t>
      </w:r>
    </w:p>
    <w:p w:rsidR="00071D1C" w:rsidRPr="00AE2768" w:rsidRDefault="00730C6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071D1C" w:rsidRPr="00AE2768">
        <w:rPr>
          <w:rFonts w:ascii="GHEA Grapalat" w:hAnsi="GHEA Grapalat" w:cs="Sylfaen"/>
          <w:b/>
          <w:lang w:val="hy-AM"/>
        </w:rPr>
        <w:t>ի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C33737"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002C51DB">
        <w:rPr>
          <w:rFonts w:ascii="GHEA Grapalat" w:hAnsi="GHEA Grapalat" w:cs="GHEA Grapalat"/>
          <w:b/>
          <w:color w:val="FF0000"/>
          <w:sz w:val="18"/>
          <w:szCs w:val="18"/>
          <w:lang w:val="hy-AM"/>
        </w:rPr>
        <w:t>ՀՀ-ԱՄ-ԹԱԼԻՆ-1-ՀԴ-ԳՀԱՊՁԲ-20/01</w:t>
      </w:r>
      <w:r w:rsidR="00C33737" w:rsidRPr="00C33737">
        <w:rPr>
          <w:rFonts w:ascii="GHEA Grapalat" w:hAnsi="GHEA Grapalat" w:cs="GHEA Grapalat"/>
          <w:b/>
          <w:color w:val="FF0000"/>
          <w:sz w:val="18"/>
          <w:szCs w:val="18"/>
          <w:lang w:val="hy-AM"/>
        </w:rPr>
        <w:t xml:space="preserve"> </w:t>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AE2768" w:rsidRDefault="00071D1C" w:rsidP="00190C7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190C72">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EF1A3D">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5"/>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190C72" w:rsidRDefault="00071D1C" w:rsidP="00190C7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E2768">
        <w:rPr>
          <w:rStyle w:val="af6"/>
          <w:rFonts w:ascii="GHEA Grapalat" w:hAnsi="GHEA Grapalat" w:cs="Sylfaen"/>
          <w:color w:val="FFFFFF"/>
          <w:sz w:val="20"/>
          <w:lang w:val="hy-AM"/>
        </w:rPr>
        <w:footnoteReference w:id="6"/>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EF1A3D"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EF1A3D">
        <w:rPr>
          <w:rFonts w:ascii="GHEA Grapalat" w:hAnsi="GHEA Grapalat"/>
          <w:sz w:val="20"/>
          <w:lang w:val="hy-AM"/>
        </w:rPr>
        <w:t xml:space="preserve"> </w:t>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F1A3D">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EF1A3D">
        <w:rPr>
          <w:rFonts w:ascii="GHEA Grapalat" w:hAnsi="GHEA Grapalat" w:cs="Sylfaen"/>
          <w:sz w:val="20"/>
          <w:szCs w:val="20"/>
          <w:lang w:val="hy-AM"/>
        </w:rPr>
        <w:t xml:space="preserve">ան </w:t>
      </w:r>
      <w:r w:rsidR="00190C72">
        <w:rPr>
          <w:rFonts w:ascii="GHEA Grapalat" w:hAnsi="GHEA Grapalat" w:cs="Sylfaen"/>
          <w:sz w:val="20"/>
          <w:szCs w:val="20"/>
          <w:u w:val="single"/>
          <w:lang w:val="hy-AM"/>
        </w:rPr>
        <w:t>2</w:t>
      </w:r>
      <w:r w:rsidR="00A232D9" w:rsidRPr="00EF1A3D">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190C72">
        <w:rPr>
          <w:rFonts w:ascii="GHEA Grapalat" w:hAnsi="GHEA Grapalat" w:cs="Sylfaen"/>
          <w:sz w:val="20"/>
          <w:szCs w:val="20"/>
          <w:u w:val="single"/>
          <w:lang w:val="hy-AM"/>
        </w:rPr>
        <w:t>5</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EF1A3D">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F1A3D">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190C72" w:rsidRPr="00AE2768">
        <w:rPr>
          <w:rFonts w:ascii="GHEA Grapalat" w:hAnsi="GHEA Grapalat"/>
          <w:sz w:val="20"/>
          <w:lang w:val="hy-AM"/>
        </w:rPr>
        <w:t xml:space="preserve"> </w:t>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190C72" w:rsidRDefault="00071D1C" w:rsidP="00190C7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7"/>
      </w:r>
    </w:p>
    <w:p w:rsidR="00071D1C" w:rsidRPr="00190C72" w:rsidRDefault="00071D1C" w:rsidP="00EF3662">
      <w:pPr>
        <w:tabs>
          <w:tab w:val="left" w:pos="1276"/>
        </w:tabs>
        <w:ind w:firstLine="720"/>
        <w:jc w:val="both"/>
        <w:rPr>
          <w:rFonts w:ascii="GHEA Grapalat" w:hAnsi="GHEA Grapalat"/>
          <w:b/>
          <w:i/>
          <w:sz w:val="20"/>
          <w:u w:val="single"/>
          <w:lang w:val="pt-BR"/>
        </w:rPr>
      </w:pPr>
      <w:r w:rsidRPr="00190C72">
        <w:rPr>
          <w:rFonts w:ascii="GHEA Grapalat" w:hAnsi="GHEA Grapalat"/>
          <w:b/>
          <w:i/>
          <w:sz w:val="20"/>
          <w:u w:val="single"/>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90C72">
        <w:rPr>
          <w:rFonts w:ascii="GHEA Grapalat" w:hAnsi="GHEA Grapalat"/>
          <w:b/>
          <w:i/>
          <w:sz w:val="20"/>
          <w:u w:val="single"/>
          <w:lang w:val="pt-BR"/>
        </w:rPr>
        <w:t>:</w:t>
      </w:r>
      <w:r w:rsidR="00383BC3" w:rsidRPr="00190C72">
        <w:rPr>
          <w:rFonts w:ascii="GHEA Grapalat" w:hAnsi="GHEA Grapalat"/>
          <w:b/>
          <w:i/>
          <w:sz w:val="20"/>
          <w:u w:val="single"/>
          <w:vertAlign w:val="superscript"/>
          <w:lang w:val="pt-BR"/>
        </w:rPr>
        <w:t>23</w:t>
      </w:r>
      <w:r w:rsidRPr="00190C72">
        <w:rPr>
          <w:rStyle w:val="af6"/>
          <w:rFonts w:ascii="GHEA Grapalat" w:hAnsi="GHEA Grapalat"/>
          <w:b/>
          <w:i/>
          <w:color w:val="FFFFFF"/>
          <w:sz w:val="20"/>
          <w:u w:val="single"/>
          <w:lang w:val="pt-BR"/>
        </w:rPr>
        <w:footnoteReference w:id="8"/>
      </w:r>
    </w:p>
    <w:p w:rsidR="00071D1C" w:rsidRPr="00190C72" w:rsidRDefault="00071D1C" w:rsidP="00EF3662">
      <w:pPr>
        <w:tabs>
          <w:tab w:val="left" w:pos="1276"/>
        </w:tabs>
        <w:ind w:firstLine="720"/>
        <w:jc w:val="both"/>
        <w:rPr>
          <w:rFonts w:ascii="GHEA Grapalat" w:hAnsi="GHEA Grapalat"/>
          <w:b/>
          <w:i/>
          <w:sz w:val="20"/>
          <w:u w:val="single"/>
          <w:lang w:val="pt-BR"/>
        </w:rPr>
      </w:pPr>
      <w:r w:rsidRPr="00190C72">
        <w:rPr>
          <w:rFonts w:ascii="GHEA Grapalat" w:hAnsi="GHEA Grapalat" w:cs="Times Armenian"/>
          <w:b/>
          <w:i/>
          <w:sz w:val="20"/>
          <w:u w:val="single"/>
          <w:lang w:val="pt-BR"/>
        </w:rPr>
        <w:t>8</w:t>
      </w:r>
      <w:r w:rsidRPr="00190C72">
        <w:rPr>
          <w:rFonts w:ascii="GHEA Grapalat" w:hAnsi="GHEA Grapalat" w:cs="Times Armenian"/>
          <w:b/>
          <w:i/>
          <w:sz w:val="20"/>
          <w:u w:val="single"/>
          <w:lang w:val="hy-AM"/>
        </w:rPr>
        <w:t>.</w:t>
      </w:r>
      <w:r w:rsidRPr="00190C72">
        <w:rPr>
          <w:rFonts w:ascii="GHEA Grapalat" w:hAnsi="GHEA Grapalat" w:cs="Times Armenian"/>
          <w:b/>
          <w:i/>
          <w:sz w:val="20"/>
          <w:u w:val="single"/>
          <w:lang w:val="pt-BR"/>
        </w:rPr>
        <w:t>8</w:t>
      </w:r>
      <w:r w:rsidRPr="00190C72">
        <w:rPr>
          <w:rFonts w:ascii="GHEA Grapalat" w:hAnsi="GHEA Grapalat" w:cs="Times Armenian"/>
          <w:b/>
          <w:i/>
          <w:sz w:val="20"/>
          <w:u w:val="single"/>
          <w:lang w:val="hy-AM"/>
        </w:rPr>
        <w:t xml:space="preserve"> Ա</w:t>
      </w:r>
      <w:r w:rsidRPr="00190C72">
        <w:rPr>
          <w:rFonts w:ascii="GHEA Grapalat" w:hAnsi="GHEA Grapalat" w:cs="Times Armenian"/>
          <w:b/>
          <w:i/>
          <w:sz w:val="20"/>
          <w:u w:val="single"/>
        </w:rPr>
        <w:t>պր</w:t>
      </w:r>
      <w:r w:rsidRPr="00190C72">
        <w:rPr>
          <w:rFonts w:ascii="GHEA Grapalat" w:hAnsi="GHEA Grapalat" w:cs="Times Armenian"/>
          <w:b/>
          <w:i/>
          <w:sz w:val="20"/>
          <w:u w:val="single"/>
          <w:lang w:val="hy-AM"/>
        </w:rPr>
        <w:t xml:space="preserve">անքի </w:t>
      </w:r>
      <w:r w:rsidRPr="00190C72">
        <w:rPr>
          <w:rFonts w:ascii="GHEA Grapalat" w:hAnsi="GHEA Grapalat" w:cs="Times Armenian"/>
          <w:b/>
          <w:i/>
          <w:sz w:val="20"/>
          <w:u w:val="single"/>
        </w:rPr>
        <w:t>մատա</w:t>
      </w:r>
      <w:r w:rsidRPr="00190C72">
        <w:rPr>
          <w:rFonts w:ascii="GHEA Grapalat" w:hAnsi="GHEA Grapalat" w:cs="Sylfaen"/>
          <w:b/>
          <w:i/>
          <w:sz w:val="20"/>
          <w:u w:val="single"/>
          <w:lang w:val="hy-AM"/>
        </w:rPr>
        <w:t>կա</w:t>
      </w:r>
      <w:r w:rsidRPr="00190C72">
        <w:rPr>
          <w:rFonts w:ascii="GHEA Grapalat" w:hAnsi="GHEA Grapalat" w:cs="Sylfaen"/>
          <w:b/>
          <w:i/>
          <w:sz w:val="20"/>
          <w:u w:val="single"/>
        </w:rPr>
        <w:t>ր</w:t>
      </w:r>
      <w:r w:rsidRPr="00190C72">
        <w:rPr>
          <w:rFonts w:ascii="GHEA Grapalat" w:hAnsi="GHEA Grapalat" w:cs="Sylfaen"/>
          <w:b/>
          <w:i/>
          <w:sz w:val="20"/>
          <w:u w:val="single"/>
          <w:lang w:val="hy-AM"/>
        </w:rPr>
        <w:t>արման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ժամկետը</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կարող</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է</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երկարաձգվել</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մինչև</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պ</w:t>
      </w:r>
      <w:r w:rsidRPr="00190C72">
        <w:rPr>
          <w:rFonts w:ascii="GHEA Grapalat" w:hAnsi="GHEA Grapalat" w:cs="Times Armenian"/>
          <w:b/>
          <w:i/>
          <w:sz w:val="20"/>
          <w:u w:val="single"/>
          <w:lang w:val="hy-AM"/>
        </w:rPr>
        <w:t xml:space="preserve">այմանագրով </w:t>
      </w:r>
      <w:r w:rsidRPr="00190C72">
        <w:rPr>
          <w:rFonts w:ascii="GHEA Grapalat" w:hAnsi="GHEA Grapalat" w:cs="Sylfaen"/>
          <w:b/>
          <w:i/>
          <w:sz w:val="20"/>
          <w:u w:val="single"/>
          <w:lang w:val="hy-AM"/>
        </w:rPr>
        <w:t>այդ</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ժամկետը</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լրանալը</w:t>
      </w:r>
      <w:r w:rsidRPr="00190C72">
        <w:rPr>
          <w:rFonts w:ascii="GHEA Grapalat" w:hAnsi="GHEA Grapalat" w:cs="Sylfaen"/>
          <w:b/>
          <w:i/>
          <w:sz w:val="20"/>
          <w:u w:val="single"/>
          <w:lang w:val="pt-BR"/>
        </w:rPr>
        <w:t>`</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Վաճառողի</w:t>
      </w:r>
      <w:r w:rsidRPr="00190C72">
        <w:rPr>
          <w:rFonts w:ascii="GHEA Grapalat" w:hAnsi="GHEA Grapalat" w:cs="Times Armenian"/>
          <w:b/>
          <w:i/>
          <w:sz w:val="20"/>
          <w:u w:val="single"/>
          <w:lang w:val="pt-BR"/>
        </w:rPr>
        <w:t xml:space="preserve"> </w:t>
      </w:r>
      <w:r w:rsidRPr="00190C72">
        <w:rPr>
          <w:rFonts w:ascii="GHEA Grapalat" w:hAnsi="GHEA Grapalat" w:cs="Sylfaen"/>
          <w:b/>
          <w:i/>
          <w:sz w:val="20"/>
          <w:u w:val="single"/>
          <w:lang w:val="hy-AM"/>
        </w:rPr>
        <w:t>առաջարկության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առկայության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դեպքում</w:t>
      </w:r>
      <w:r w:rsidRPr="00190C72">
        <w:rPr>
          <w:rFonts w:ascii="GHEA Grapalat" w:hAnsi="GHEA Grapalat" w:cs="Times Armenian"/>
          <w:b/>
          <w:i/>
          <w:sz w:val="20"/>
          <w:u w:val="single"/>
          <w:lang w:val="pt-BR"/>
        </w:rPr>
        <w:t>,</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պայմանով</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որ</w:t>
      </w:r>
      <w:r w:rsidRPr="00190C72">
        <w:rPr>
          <w:rFonts w:ascii="GHEA Grapalat" w:hAnsi="GHEA Grapalat"/>
          <w:b/>
          <w:i/>
          <w:sz w:val="20"/>
          <w:u w:val="single"/>
          <w:lang w:val="hy-AM"/>
        </w:rPr>
        <w:t xml:space="preserve"> </w:t>
      </w:r>
      <w:r w:rsidRPr="00190C72">
        <w:rPr>
          <w:rFonts w:ascii="GHEA Grapalat" w:hAnsi="GHEA Grapalat"/>
          <w:b/>
          <w:i/>
          <w:sz w:val="20"/>
          <w:u w:val="single"/>
        </w:rPr>
        <w:t>Գնորդ</w:t>
      </w:r>
      <w:r w:rsidRPr="00190C72">
        <w:rPr>
          <w:rFonts w:ascii="GHEA Grapalat" w:hAnsi="GHEA Grapalat"/>
          <w:b/>
          <w:i/>
          <w:sz w:val="20"/>
          <w:u w:val="single"/>
          <w:lang w:val="hy-AM"/>
        </w:rPr>
        <w:t>ի</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մոտ</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չի</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վերացել</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ապրանքի</w:t>
      </w:r>
      <w:r w:rsidRPr="00190C72">
        <w:rPr>
          <w:rFonts w:ascii="GHEA Grapalat" w:hAnsi="GHEA Grapalat" w:cs="Times Armenian"/>
          <w:b/>
          <w:i/>
          <w:sz w:val="20"/>
          <w:u w:val="single"/>
          <w:lang w:val="pt-BR"/>
        </w:rPr>
        <w:t xml:space="preserve"> </w:t>
      </w:r>
      <w:r w:rsidRPr="00190C72">
        <w:rPr>
          <w:rFonts w:ascii="GHEA Grapalat" w:hAnsi="GHEA Grapalat" w:cs="Sylfaen"/>
          <w:b/>
          <w:i/>
          <w:sz w:val="20"/>
          <w:u w:val="single"/>
          <w:lang w:val="hy-AM"/>
        </w:rPr>
        <w:t>օգտագործման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պահանջը</w:t>
      </w:r>
      <w:r w:rsidR="00DB0602" w:rsidRPr="00190C72">
        <w:rPr>
          <w:rFonts w:ascii="GHEA Grapalat" w:hAnsi="GHEA Grapalat" w:cs="Sylfaen"/>
          <w:b/>
          <w:i/>
          <w:sz w:val="20"/>
          <w:u w:val="single"/>
          <w:lang w:val="pt-BR"/>
        </w:rPr>
        <w:t>,</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իսկ</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Վաճառողի</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առաջարկությունը</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ներկայացվել</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է</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ոչ</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ուշ</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քան</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պայմանագրով</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ի</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սկզբանե</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մատակարարման</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համար</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սահմանված</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ժամկետը</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լրանալուց</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առնվազն</w:t>
      </w:r>
      <w:r w:rsidR="002877FC" w:rsidRPr="00190C72">
        <w:rPr>
          <w:rFonts w:ascii="GHEA Grapalat" w:hAnsi="GHEA Grapalat" w:cs="Sylfaen"/>
          <w:b/>
          <w:i/>
          <w:sz w:val="20"/>
          <w:u w:val="single"/>
          <w:lang w:val="pt-BR"/>
        </w:rPr>
        <w:t xml:space="preserve"> 5 </w:t>
      </w:r>
      <w:r w:rsidR="002877FC" w:rsidRPr="00190C72">
        <w:rPr>
          <w:rFonts w:ascii="GHEA Grapalat" w:hAnsi="GHEA Grapalat" w:cs="Sylfaen"/>
          <w:b/>
          <w:i/>
          <w:sz w:val="20"/>
          <w:u w:val="single"/>
        </w:rPr>
        <w:t>օրացուցային</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օր</w:t>
      </w:r>
      <w:r w:rsidR="002877FC" w:rsidRPr="00190C72">
        <w:rPr>
          <w:rFonts w:ascii="GHEA Grapalat" w:hAnsi="GHEA Grapalat" w:cs="Sylfaen"/>
          <w:b/>
          <w:i/>
          <w:sz w:val="20"/>
          <w:u w:val="single"/>
          <w:lang w:val="pt-BR"/>
        </w:rPr>
        <w:t xml:space="preserve"> </w:t>
      </w:r>
      <w:r w:rsidR="002877FC" w:rsidRPr="00190C72">
        <w:rPr>
          <w:rFonts w:ascii="GHEA Grapalat" w:hAnsi="GHEA Grapalat" w:cs="Sylfaen"/>
          <w:b/>
          <w:i/>
          <w:sz w:val="20"/>
          <w:u w:val="single"/>
        </w:rPr>
        <w:t>առաջ</w:t>
      </w:r>
      <w:r w:rsidRPr="00190C72">
        <w:rPr>
          <w:rFonts w:ascii="GHEA Grapalat" w:hAnsi="GHEA Grapalat" w:cs="Sylfaen"/>
          <w:b/>
          <w:i/>
          <w:sz w:val="20"/>
          <w:u w:val="single"/>
          <w:lang w:val="pt-BR"/>
        </w:rPr>
        <w:t>: Ընդ որում սույն կետով սահմանված դեպքում ապրա</w:t>
      </w:r>
      <w:r w:rsidRPr="00190C72">
        <w:rPr>
          <w:rFonts w:ascii="GHEA Grapalat" w:hAnsi="GHEA Grapalat" w:cs="Times Armenian"/>
          <w:b/>
          <w:i/>
          <w:sz w:val="20"/>
          <w:u w:val="single"/>
          <w:lang w:val="hy-AM"/>
        </w:rPr>
        <w:t xml:space="preserve">նքի </w:t>
      </w:r>
      <w:r w:rsidRPr="00190C72">
        <w:rPr>
          <w:rFonts w:ascii="GHEA Grapalat" w:hAnsi="GHEA Grapalat" w:cs="Times Armenian"/>
          <w:b/>
          <w:i/>
          <w:sz w:val="20"/>
          <w:u w:val="single"/>
        </w:rPr>
        <w:t>մատակարա</w:t>
      </w:r>
      <w:r w:rsidRPr="00190C72">
        <w:rPr>
          <w:rFonts w:ascii="GHEA Grapalat" w:hAnsi="GHEA Grapalat" w:cs="Sylfaen"/>
          <w:b/>
          <w:i/>
          <w:sz w:val="20"/>
          <w:u w:val="single"/>
          <w:lang w:val="hy-AM"/>
        </w:rPr>
        <w:t>րման</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ժամկետը</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կարող</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է</w:t>
      </w:r>
      <w:r w:rsidRPr="00190C72">
        <w:rPr>
          <w:rFonts w:ascii="GHEA Grapalat" w:hAnsi="GHEA Grapalat" w:cs="Times Armenian"/>
          <w:b/>
          <w:i/>
          <w:sz w:val="20"/>
          <w:u w:val="single"/>
          <w:lang w:val="hy-AM"/>
        </w:rPr>
        <w:t xml:space="preserve"> </w:t>
      </w:r>
      <w:r w:rsidRPr="00190C72">
        <w:rPr>
          <w:rFonts w:ascii="GHEA Grapalat" w:hAnsi="GHEA Grapalat" w:cs="Sylfaen"/>
          <w:b/>
          <w:i/>
          <w:sz w:val="20"/>
          <w:u w:val="single"/>
          <w:lang w:val="hy-AM"/>
        </w:rPr>
        <w:t>երկարաձգվել</w:t>
      </w:r>
      <w:r w:rsidRPr="00190C72">
        <w:rPr>
          <w:rFonts w:ascii="GHEA Grapalat" w:hAnsi="GHEA Grapalat" w:cs="Times Armenian"/>
          <w:b/>
          <w:i/>
          <w:sz w:val="20"/>
          <w:u w:val="single"/>
          <w:lang w:val="hy-AM"/>
        </w:rPr>
        <w:t xml:space="preserve"> </w:t>
      </w:r>
      <w:r w:rsidRPr="00190C72">
        <w:rPr>
          <w:rFonts w:ascii="GHEA Grapalat" w:hAnsi="GHEA Grapalat" w:cs="Times Armenian"/>
          <w:b/>
          <w:i/>
          <w:sz w:val="20"/>
          <w:u w:val="single"/>
        </w:rPr>
        <w:t>մեկ</w:t>
      </w:r>
      <w:r w:rsidRPr="00190C72">
        <w:rPr>
          <w:rFonts w:ascii="GHEA Grapalat" w:hAnsi="GHEA Grapalat" w:cs="Times Armenian"/>
          <w:b/>
          <w:i/>
          <w:sz w:val="20"/>
          <w:u w:val="single"/>
          <w:lang w:val="pt-BR"/>
        </w:rPr>
        <w:t xml:space="preserve"> </w:t>
      </w:r>
      <w:r w:rsidRPr="00190C72">
        <w:rPr>
          <w:rFonts w:ascii="GHEA Grapalat" w:hAnsi="GHEA Grapalat" w:cs="Times Armenian"/>
          <w:b/>
          <w:i/>
          <w:sz w:val="20"/>
          <w:u w:val="single"/>
        </w:rPr>
        <w:t>անգամ</w:t>
      </w:r>
      <w:r w:rsidRPr="00190C72">
        <w:rPr>
          <w:rFonts w:ascii="GHEA Grapalat" w:hAnsi="GHEA Grapalat" w:cs="Times Armenian"/>
          <w:b/>
          <w:i/>
          <w:sz w:val="20"/>
          <w:u w:val="single"/>
          <w:lang w:val="pt-BR"/>
        </w:rPr>
        <w:t xml:space="preserve"> </w:t>
      </w:r>
      <w:r w:rsidRPr="00190C72">
        <w:rPr>
          <w:rFonts w:ascii="GHEA Grapalat" w:hAnsi="GHEA Grapalat" w:cs="Sylfaen"/>
          <w:b/>
          <w:i/>
          <w:sz w:val="20"/>
          <w:u w:val="single"/>
          <w:lang w:val="hy-AM"/>
        </w:rPr>
        <w:t>մինչև</w:t>
      </w:r>
      <w:r w:rsidRPr="00190C72">
        <w:rPr>
          <w:rFonts w:ascii="GHEA Grapalat" w:hAnsi="GHEA Grapalat" w:cs="Sylfaen"/>
          <w:b/>
          <w:i/>
          <w:sz w:val="20"/>
          <w:u w:val="single"/>
          <w:lang w:val="pt-BR"/>
        </w:rPr>
        <w:t xml:space="preserve"> 30 </w:t>
      </w:r>
      <w:r w:rsidRPr="00190C72">
        <w:rPr>
          <w:rFonts w:ascii="GHEA Grapalat" w:hAnsi="GHEA Grapalat" w:cs="Sylfaen"/>
          <w:b/>
          <w:i/>
          <w:sz w:val="20"/>
          <w:u w:val="single"/>
        </w:rPr>
        <w:t>օրացուցային</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օրով</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բայց</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ոչ</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ավել</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քան</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պայմանագրով</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սահմանված</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ժամկետն</w:t>
      </w:r>
      <w:r w:rsidRPr="00190C72">
        <w:rPr>
          <w:rFonts w:ascii="GHEA Grapalat" w:hAnsi="GHEA Grapalat" w:cs="Sylfaen"/>
          <w:b/>
          <w:i/>
          <w:sz w:val="20"/>
          <w:u w:val="single"/>
          <w:lang w:val="pt-BR"/>
        </w:rPr>
        <w:t xml:space="preserve"> </w:t>
      </w:r>
      <w:r w:rsidRPr="00190C72">
        <w:rPr>
          <w:rFonts w:ascii="GHEA Grapalat" w:hAnsi="GHEA Grapalat" w:cs="Sylfaen"/>
          <w:b/>
          <w:i/>
          <w:sz w:val="20"/>
          <w:u w:val="single"/>
        </w:rPr>
        <w:t>է</w:t>
      </w:r>
      <w:r w:rsidRPr="00190C72">
        <w:rPr>
          <w:rFonts w:ascii="GHEA Grapalat" w:hAnsi="GHEA Grapalat" w:cs="Sylfaen"/>
          <w:b/>
          <w:i/>
          <w:sz w:val="20"/>
          <w:u w:val="single"/>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17"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F1A3D">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EF1A3D">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7"/>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Default="00071D1C" w:rsidP="00EF3662">
      <w:pPr>
        <w:ind w:firstLine="567"/>
        <w:jc w:val="both"/>
        <w:rPr>
          <w:rFonts w:ascii="GHEA Grapalat" w:hAnsi="GHEA Grapalat"/>
          <w:sz w:val="20"/>
          <w:szCs w:val="20"/>
          <w:lang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DE3851" w:rsidRDefault="00871A93" w:rsidP="00871A93">
      <w:pPr>
        <w:ind w:firstLine="567"/>
        <w:jc w:val="both"/>
        <w:rPr>
          <w:rFonts w:ascii="GHEA Grapalat" w:hAnsi="GHEA Grapalat"/>
          <w:b/>
          <w:color w:val="FF0000"/>
          <w:sz w:val="20"/>
          <w:szCs w:val="20"/>
          <w:lang w:val="hy-AM" w:eastAsia="ru-RU"/>
        </w:rPr>
      </w:pPr>
      <w:r w:rsidRPr="00DE3851">
        <w:rPr>
          <w:rFonts w:ascii="GHEA Grapalat" w:hAnsi="GHEA Grapalat"/>
          <w:b/>
          <w:color w:val="FF0000"/>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DE3851">
        <w:rPr>
          <w:rFonts w:ascii="GHEA Grapalat" w:hAnsi="GHEA Grapalat"/>
          <w:b/>
          <w:color w:val="FF0000"/>
          <w:sz w:val="20"/>
          <w:szCs w:val="20"/>
          <w:vertAlign w:val="superscript"/>
          <w:lang w:eastAsia="ru-RU"/>
        </w:rPr>
        <w:t>24</w:t>
      </w:r>
      <w:r w:rsidRPr="00DE3851">
        <w:rPr>
          <w:rStyle w:val="af6"/>
          <w:rFonts w:ascii="GHEA Grapalat" w:hAnsi="GHEA Grapalat"/>
          <w:b/>
          <w:color w:val="FF0000"/>
          <w:sz w:val="20"/>
          <w:szCs w:val="20"/>
          <w:lang w:val="hy-AM" w:eastAsia="ru-RU"/>
        </w:rPr>
        <w:footnoteReference w:id="9"/>
      </w:r>
    </w:p>
    <w:p w:rsidR="00871A93" w:rsidRPr="00871A93" w:rsidRDefault="00871A93" w:rsidP="00EF3662">
      <w:pPr>
        <w:ind w:firstLine="567"/>
        <w:jc w:val="both"/>
        <w:rPr>
          <w:rFonts w:ascii="GHEA Grapalat" w:hAnsi="GHEA Grapalat"/>
          <w:sz w:val="20"/>
          <w:szCs w:val="20"/>
          <w:lang w:eastAsia="ru-RU"/>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E2768" w:rsidTr="0016519F">
        <w:tblPrEx>
          <w:tblCellMar>
            <w:top w:w="0" w:type="dxa"/>
            <w:bottom w:w="0" w:type="dxa"/>
          </w:tblCellMar>
        </w:tblPrEx>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7"/>
        <w:gridCol w:w="1482"/>
        <w:gridCol w:w="1134"/>
        <w:gridCol w:w="1236"/>
        <w:gridCol w:w="2247"/>
        <w:gridCol w:w="939"/>
        <w:gridCol w:w="898"/>
        <w:gridCol w:w="1094"/>
        <w:gridCol w:w="1094"/>
        <w:gridCol w:w="1352"/>
        <w:gridCol w:w="909"/>
        <w:gridCol w:w="1631"/>
      </w:tblGrid>
      <w:tr w:rsidR="00071D1C" w:rsidRPr="00AE2768" w:rsidTr="00D657AF">
        <w:tc>
          <w:tcPr>
            <w:tcW w:w="15423" w:type="dxa"/>
            <w:gridSpan w:val="12"/>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Ապրանքի</w:t>
            </w:r>
          </w:p>
        </w:tc>
      </w:tr>
      <w:tr w:rsidR="002C51DB" w:rsidRPr="00AE2768" w:rsidTr="00D657AF">
        <w:trPr>
          <w:trHeight w:val="219"/>
        </w:trPr>
        <w:tc>
          <w:tcPr>
            <w:tcW w:w="1407"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482"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անվանումը</w:t>
            </w:r>
          </w:p>
        </w:tc>
        <w:tc>
          <w:tcPr>
            <w:tcW w:w="1236" w:type="dxa"/>
            <w:vMerge w:val="restart"/>
            <w:vAlign w:val="center"/>
          </w:tcPr>
          <w:p w:rsidR="00071D1C" w:rsidRPr="00AE2768" w:rsidRDefault="000F6E48" w:rsidP="00D657AF">
            <w:pPr>
              <w:jc w:val="center"/>
              <w:rPr>
                <w:rFonts w:ascii="GHEA Grapalat" w:hAnsi="GHEA Grapalat"/>
                <w:sz w:val="18"/>
              </w:rPr>
            </w:pPr>
            <w:r w:rsidRPr="00AE2768">
              <w:rPr>
                <w:rFonts w:ascii="GHEA Grapalat" w:hAnsi="GHEA Grapalat"/>
                <w:sz w:val="18"/>
              </w:rPr>
              <w:t xml:space="preserve">ապրանքային նշանը, մակիշը և </w:t>
            </w:r>
            <w:r w:rsidR="009F06BA" w:rsidRPr="00AE2768">
              <w:rPr>
                <w:rFonts w:ascii="GHEA Grapalat" w:hAnsi="GHEA Grapalat"/>
                <w:sz w:val="18"/>
              </w:rPr>
              <w:t>ա</w:t>
            </w:r>
            <w:r w:rsidR="00071D1C" w:rsidRPr="00AE2768">
              <w:rPr>
                <w:rFonts w:ascii="GHEA Grapalat" w:hAnsi="GHEA Grapalat"/>
                <w:sz w:val="18"/>
              </w:rPr>
              <w:t>րտադրող</w:t>
            </w:r>
            <w:r w:rsidR="009F06BA" w:rsidRPr="00AE2768">
              <w:rPr>
                <w:rFonts w:ascii="GHEA Grapalat" w:hAnsi="GHEA Grapalat"/>
                <w:sz w:val="18"/>
              </w:rPr>
              <w:t>ի անվանում</w:t>
            </w:r>
            <w:r w:rsidR="00071D1C" w:rsidRPr="00AE2768">
              <w:rPr>
                <w:rFonts w:ascii="GHEA Grapalat" w:hAnsi="GHEA Grapalat"/>
                <w:sz w:val="18"/>
              </w:rPr>
              <w:t xml:space="preserve">ը </w:t>
            </w:r>
            <w:r w:rsidR="00F954E8" w:rsidRPr="00AE2768">
              <w:rPr>
                <w:rFonts w:ascii="GHEA Grapalat" w:hAnsi="GHEA Grapalat"/>
                <w:sz w:val="18"/>
              </w:rPr>
              <w:t>**</w:t>
            </w:r>
          </w:p>
        </w:tc>
        <w:tc>
          <w:tcPr>
            <w:tcW w:w="2247"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տեխնիկական բնութագիրը</w:t>
            </w:r>
          </w:p>
        </w:tc>
        <w:tc>
          <w:tcPr>
            <w:tcW w:w="939"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չափման միավորը</w:t>
            </w:r>
          </w:p>
        </w:tc>
        <w:tc>
          <w:tcPr>
            <w:tcW w:w="898"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միավոր գինը/ՀՀ դրամ</w:t>
            </w:r>
          </w:p>
        </w:tc>
        <w:tc>
          <w:tcPr>
            <w:tcW w:w="1094"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ընդհանուր գինը/ՀՀ դրամ</w:t>
            </w:r>
          </w:p>
        </w:tc>
        <w:tc>
          <w:tcPr>
            <w:tcW w:w="1094" w:type="dxa"/>
            <w:vMerge w:val="restart"/>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ընդհանուր քանակը</w:t>
            </w:r>
          </w:p>
        </w:tc>
        <w:tc>
          <w:tcPr>
            <w:tcW w:w="3892" w:type="dxa"/>
            <w:gridSpan w:val="3"/>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մատակարարման</w:t>
            </w:r>
          </w:p>
        </w:tc>
      </w:tr>
      <w:tr w:rsidR="002C51DB" w:rsidRPr="00AE2768" w:rsidTr="00D657AF">
        <w:trPr>
          <w:trHeight w:val="445"/>
        </w:trPr>
        <w:tc>
          <w:tcPr>
            <w:tcW w:w="1407" w:type="dxa"/>
            <w:vMerge/>
            <w:vAlign w:val="center"/>
          </w:tcPr>
          <w:p w:rsidR="00071D1C" w:rsidRPr="00AE2768" w:rsidRDefault="00071D1C" w:rsidP="00D657AF">
            <w:pPr>
              <w:jc w:val="center"/>
              <w:rPr>
                <w:rFonts w:ascii="GHEA Grapalat" w:hAnsi="GHEA Grapalat"/>
                <w:sz w:val="18"/>
              </w:rPr>
            </w:pPr>
          </w:p>
        </w:tc>
        <w:tc>
          <w:tcPr>
            <w:tcW w:w="1482" w:type="dxa"/>
            <w:vMerge/>
            <w:vAlign w:val="center"/>
          </w:tcPr>
          <w:p w:rsidR="00071D1C" w:rsidRPr="00AE2768" w:rsidRDefault="00071D1C" w:rsidP="00D657AF">
            <w:pPr>
              <w:jc w:val="center"/>
              <w:rPr>
                <w:rFonts w:ascii="GHEA Grapalat" w:hAnsi="GHEA Grapalat"/>
                <w:sz w:val="18"/>
              </w:rPr>
            </w:pPr>
          </w:p>
        </w:tc>
        <w:tc>
          <w:tcPr>
            <w:tcW w:w="1134" w:type="dxa"/>
            <w:vMerge/>
            <w:vAlign w:val="center"/>
          </w:tcPr>
          <w:p w:rsidR="00071D1C" w:rsidRPr="00AE2768" w:rsidRDefault="00071D1C" w:rsidP="00D657AF">
            <w:pPr>
              <w:jc w:val="center"/>
              <w:rPr>
                <w:rFonts w:ascii="GHEA Grapalat" w:hAnsi="GHEA Grapalat"/>
                <w:sz w:val="18"/>
              </w:rPr>
            </w:pPr>
          </w:p>
        </w:tc>
        <w:tc>
          <w:tcPr>
            <w:tcW w:w="1236" w:type="dxa"/>
            <w:vMerge/>
            <w:vAlign w:val="center"/>
          </w:tcPr>
          <w:p w:rsidR="00071D1C" w:rsidRPr="00AE2768" w:rsidRDefault="00071D1C" w:rsidP="00D657AF">
            <w:pPr>
              <w:jc w:val="center"/>
              <w:rPr>
                <w:rFonts w:ascii="GHEA Grapalat" w:hAnsi="GHEA Grapalat"/>
                <w:sz w:val="18"/>
              </w:rPr>
            </w:pPr>
          </w:p>
        </w:tc>
        <w:tc>
          <w:tcPr>
            <w:tcW w:w="2247" w:type="dxa"/>
            <w:vMerge/>
            <w:vAlign w:val="center"/>
          </w:tcPr>
          <w:p w:rsidR="00071D1C" w:rsidRPr="00AE2768" w:rsidRDefault="00071D1C" w:rsidP="00D657AF">
            <w:pPr>
              <w:jc w:val="center"/>
              <w:rPr>
                <w:rFonts w:ascii="GHEA Grapalat" w:hAnsi="GHEA Grapalat"/>
                <w:sz w:val="18"/>
              </w:rPr>
            </w:pPr>
          </w:p>
        </w:tc>
        <w:tc>
          <w:tcPr>
            <w:tcW w:w="939" w:type="dxa"/>
            <w:vMerge/>
            <w:vAlign w:val="center"/>
          </w:tcPr>
          <w:p w:rsidR="00071D1C" w:rsidRPr="00AE2768" w:rsidRDefault="00071D1C" w:rsidP="00D657AF">
            <w:pPr>
              <w:jc w:val="center"/>
              <w:rPr>
                <w:rFonts w:ascii="GHEA Grapalat" w:hAnsi="GHEA Grapalat"/>
                <w:sz w:val="18"/>
              </w:rPr>
            </w:pPr>
          </w:p>
        </w:tc>
        <w:tc>
          <w:tcPr>
            <w:tcW w:w="898" w:type="dxa"/>
            <w:vMerge/>
            <w:vAlign w:val="center"/>
          </w:tcPr>
          <w:p w:rsidR="00071D1C" w:rsidRPr="00AE2768" w:rsidRDefault="00071D1C" w:rsidP="00D657AF">
            <w:pPr>
              <w:jc w:val="center"/>
              <w:rPr>
                <w:rFonts w:ascii="GHEA Grapalat" w:hAnsi="GHEA Grapalat"/>
                <w:sz w:val="18"/>
              </w:rPr>
            </w:pPr>
          </w:p>
        </w:tc>
        <w:tc>
          <w:tcPr>
            <w:tcW w:w="1094" w:type="dxa"/>
            <w:vMerge/>
            <w:vAlign w:val="center"/>
          </w:tcPr>
          <w:p w:rsidR="00071D1C" w:rsidRPr="00AE2768" w:rsidRDefault="00071D1C" w:rsidP="00D657AF">
            <w:pPr>
              <w:jc w:val="center"/>
              <w:rPr>
                <w:rFonts w:ascii="GHEA Grapalat" w:hAnsi="GHEA Grapalat"/>
                <w:sz w:val="18"/>
              </w:rPr>
            </w:pPr>
          </w:p>
        </w:tc>
        <w:tc>
          <w:tcPr>
            <w:tcW w:w="1094" w:type="dxa"/>
            <w:vMerge/>
            <w:vAlign w:val="center"/>
          </w:tcPr>
          <w:p w:rsidR="00071D1C" w:rsidRPr="00AE2768" w:rsidRDefault="00071D1C" w:rsidP="00D657AF">
            <w:pPr>
              <w:jc w:val="center"/>
              <w:rPr>
                <w:rFonts w:ascii="GHEA Grapalat" w:hAnsi="GHEA Grapalat"/>
                <w:sz w:val="18"/>
              </w:rPr>
            </w:pPr>
          </w:p>
        </w:tc>
        <w:tc>
          <w:tcPr>
            <w:tcW w:w="1352" w:type="dxa"/>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հասցեն</w:t>
            </w:r>
          </w:p>
        </w:tc>
        <w:tc>
          <w:tcPr>
            <w:tcW w:w="909" w:type="dxa"/>
            <w:vAlign w:val="center"/>
          </w:tcPr>
          <w:p w:rsidR="00071D1C" w:rsidRPr="00AE2768" w:rsidRDefault="00071D1C" w:rsidP="00D657AF">
            <w:pPr>
              <w:jc w:val="center"/>
              <w:rPr>
                <w:rFonts w:ascii="GHEA Grapalat" w:hAnsi="GHEA Grapalat"/>
                <w:sz w:val="18"/>
              </w:rPr>
            </w:pPr>
            <w:r w:rsidRPr="00AE2768">
              <w:rPr>
                <w:rFonts w:ascii="GHEA Grapalat" w:hAnsi="GHEA Grapalat"/>
                <w:sz w:val="18"/>
              </w:rPr>
              <w:t>ենթակա քանակը</w:t>
            </w:r>
          </w:p>
        </w:tc>
        <w:tc>
          <w:tcPr>
            <w:tcW w:w="1631" w:type="dxa"/>
            <w:vAlign w:val="center"/>
          </w:tcPr>
          <w:p w:rsidR="00071D1C" w:rsidRPr="00AE2768" w:rsidRDefault="00700C81" w:rsidP="00D657AF">
            <w:pPr>
              <w:jc w:val="center"/>
              <w:rPr>
                <w:rFonts w:ascii="GHEA Grapalat" w:hAnsi="GHEA Grapalat"/>
                <w:sz w:val="18"/>
              </w:rPr>
            </w:pPr>
            <w:r w:rsidRPr="00AE2768">
              <w:rPr>
                <w:rFonts w:ascii="GHEA Grapalat" w:hAnsi="GHEA Grapalat"/>
                <w:sz w:val="18"/>
              </w:rPr>
              <w:t>Ժ</w:t>
            </w:r>
            <w:r w:rsidR="00071D1C" w:rsidRPr="00AE2768">
              <w:rPr>
                <w:rFonts w:ascii="GHEA Grapalat" w:hAnsi="GHEA Grapalat"/>
                <w:sz w:val="18"/>
              </w:rPr>
              <w:t>ամկետը</w:t>
            </w:r>
            <w:r w:rsidRPr="00AE2768">
              <w:rPr>
                <w:rFonts w:ascii="GHEA Grapalat" w:hAnsi="GHEA Grapalat"/>
                <w:sz w:val="18"/>
              </w:rPr>
              <w:t>**</w:t>
            </w:r>
            <w:r w:rsidR="009F06BA" w:rsidRPr="00AE2768">
              <w:rPr>
                <w:rFonts w:ascii="GHEA Grapalat" w:hAnsi="GHEA Grapalat"/>
                <w:sz w:val="18"/>
              </w:rPr>
              <w:t>*</w:t>
            </w:r>
          </w:p>
          <w:p w:rsidR="00700C81" w:rsidRPr="00AE2768" w:rsidRDefault="00700C81" w:rsidP="00D657AF">
            <w:pPr>
              <w:jc w:val="center"/>
              <w:rPr>
                <w:rFonts w:ascii="GHEA Grapalat" w:hAnsi="GHEA Grapalat"/>
                <w:sz w:val="18"/>
              </w:rPr>
            </w:pP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15811120</w:t>
            </w:r>
          </w:p>
        </w:tc>
        <w:tc>
          <w:tcPr>
            <w:tcW w:w="1134" w:type="dxa"/>
            <w:vAlign w:val="center"/>
          </w:tcPr>
          <w:p w:rsidR="00D657AF" w:rsidRPr="00D657AF" w:rsidRDefault="00D657AF" w:rsidP="00D657AF">
            <w:pPr>
              <w:jc w:val="center"/>
              <w:rPr>
                <w:rFonts w:ascii="Sylfaen" w:hAnsi="Sylfaen"/>
                <w:sz w:val="16"/>
                <w:szCs w:val="16"/>
                <w:lang w:val="ru-RU"/>
              </w:rPr>
            </w:pPr>
            <w:r>
              <w:rPr>
                <w:rFonts w:ascii="Sylfaen" w:hAnsi="Sylfaen"/>
                <w:sz w:val="16"/>
                <w:szCs w:val="16"/>
                <w:lang w:val="ru-RU"/>
              </w:rPr>
              <w:t>ալյուր</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39" w:type="dxa"/>
            <w:vAlign w:val="center"/>
          </w:tcPr>
          <w:p w:rsidR="00D657AF" w:rsidRPr="00887FA7" w:rsidRDefault="00D657AF" w:rsidP="00D657AF">
            <w:pPr>
              <w:jc w:val="center"/>
              <w:rPr>
                <w:rFonts w:ascii="Sylfaen" w:hAnsi="Sylfaen"/>
                <w:color w:val="000000"/>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1145</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1145</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15614300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Բրինձ</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lang w:val="hy-AM"/>
              </w:rPr>
            </w:pPr>
            <w:r w:rsidRPr="00887FA7">
              <w:rPr>
                <w:rFonts w:ascii="Sylfaen" w:hAnsi="Sylfaen"/>
                <w:sz w:val="16"/>
                <w:szCs w:val="16"/>
              </w:rPr>
              <w:t>Բրինձ մաքրված,</w:t>
            </w:r>
            <w:r w:rsidRPr="00887FA7">
              <w:rPr>
                <w:rFonts w:ascii="Sylfaen" w:hAnsi="Sylfaen"/>
                <w:sz w:val="16"/>
                <w:szCs w:val="16"/>
                <w:lang w:val="hy-AM"/>
              </w:rPr>
              <w:t xml:space="preserve"> 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color w:val="000000"/>
                <w:sz w:val="16"/>
                <w:szCs w:val="16"/>
              </w:rPr>
            </w:pPr>
            <w:r w:rsidRPr="00887FA7">
              <w:rPr>
                <w:rFonts w:ascii="Sylfaen" w:hAnsi="Sylfaen"/>
                <w:color w:val="000000"/>
                <w:sz w:val="16"/>
                <w:szCs w:val="16"/>
              </w:rPr>
              <w:t>կգ</w:t>
            </w:r>
          </w:p>
        </w:tc>
        <w:tc>
          <w:tcPr>
            <w:tcW w:w="898" w:type="dxa"/>
            <w:vAlign w:val="center"/>
          </w:tcPr>
          <w:p w:rsidR="00D657AF" w:rsidRPr="002C51DB" w:rsidRDefault="00D657AF" w:rsidP="00D657AF">
            <w:pPr>
              <w:jc w:val="center"/>
              <w:rPr>
                <w:rFonts w:ascii="GHEA Grapalat" w:hAnsi="GHEA Grapalat"/>
                <w:sz w:val="18"/>
                <w:lang w:val="hy-AM"/>
              </w:rPr>
            </w:pPr>
          </w:p>
        </w:tc>
        <w:tc>
          <w:tcPr>
            <w:tcW w:w="1094" w:type="dxa"/>
            <w:vAlign w:val="center"/>
          </w:tcPr>
          <w:p w:rsidR="00D657AF" w:rsidRPr="002C51DB" w:rsidRDefault="00D657AF" w:rsidP="00D657AF">
            <w:pPr>
              <w:jc w:val="center"/>
              <w:rPr>
                <w:rFonts w:ascii="GHEA Grapalat" w:hAnsi="GHEA Grapalat"/>
                <w:sz w:val="18"/>
                <w:lang w:val="hy-AM"/>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15851100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Մակարոնեղեն</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15616000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Հնդկաձավար</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15412200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Բուսական յուղ, ձեթ</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արևածաղկի ձեթ, ռաֆինացված, (զտած):</w:t>
            </w:r>
          </w:p>
        </w:tc>
        <w:tc>
          <w:tcPr>
            <w:tcW w:w="939" w:type="dxa"/>
            <w:vAlign w:val="center"/>
          </w:tcPr>
          <w:p w:rsidR="00D657AF" w:rsidRPr="00887FA7" w:rsidRDefault="00D657AF" w:rsidP="00D657AF">
            <w:pPr>
              <w:jc w:val="center"/>
              <w:rPr>
                <w:rFonts w:ascii="Sylfaen" w:hAnsi="Sylfaen"/>
                <w:color w:val="000000"/>
                <w:sz w:val="16"/>
                <w:szCs w:val="16"/>
              </w:rPr>
            </w:pPr>
            <w:r w:rsidRPr="00887FA7">
              <w:rPr>
                <w:rFonts w:ascii="Sylfaen" w:hAnsi="Sylfaen"/>
                <w:color w:val="000000"/>
                <w:sz w:val="16"/>
                <w:szCs w:val="16"/>
              </w:rPr>
              <w:t>Լիտր</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15331154</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Ոլոռ</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Ամբողջական, 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15331153</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Ոսպ</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Ամբողջական, երեք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15331151</w:t>
            </w:r>
          </w:p>
        </w:tc>
        <w:tc>
          <w:tcPr>
            <w:tcW w:w="1134" w:type="dxa"/>
            <w:vAlign w:val="center"/>
          </w:tcPr>
          <w:p w:rsidR="00D657AF" w:rsidRPr="00887FA7" w:rsidRDefault="00D657AF" w:rsidP="00D657AF">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Լոբի հատիկավոր,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Pr>
                <w:rFonts w:ascii="Sylfaen" w:hAnsi="Sylfaen"/>
                <w:sz w:val="16"/>
                <w:szCs w:val="16"/>
              </w:rPr>
              <w:t>155400</w:t>
            </w:r>
            <w:r>
              <w:rPr>
                <w:rFonts w:ascii="Sylfaen" w:hAnsi="Sylfaen"/>
                <w:sz w:val="16"/>
                <w:szCs w:val="16"/>
                <w:lang w:val="ru-RU"/>
              </w:rPr>
              <w:t>0</w:t>
            </w:r>
            <w:r w:rsidRPr="00887FA7">
              <w:rPr>
                <w:rFonts w:ascii="Sylfaen" w:hAnsi="Sylfaen"/>
                <w:sz w:val="16"/>
                <w:szCs w:val="16"/>
              </w:rPr>
              <w:t>0</w:t>
            </w:r>
          </w:p>
        </w:tc>
        <w:tc>
          <w:tcPr>
            <w:tcW w:w="1134" w:type="dxa"/>
            <w:vAlign w:val="center"/>
          </w:tcPr>
          <w:p w:rsidR="00D657AF" w:rsidRPr="00CF5D54" w:rsidRDefault="00D657AF" w:rsidP="00D657AF">
            <w:pPr>
              <w:jc w:val="center"/>
              <w:rPr>
                <w:rFonts w:ascii="Sylfaen" w:hAnsi="Sylfaen"/>
                <w:sz w:val="16"/>
                <w:szCs w:val="16"/>
                <w:lang w:val="ru-RU"/>
              </w:rPr>
            </w:pPr>
            <w:r>
              <w:rPr>
                <w:rFonts w:ascii="Sylfaen" w:hAnsi="Sylfaen"/>
                <w:sz w:val="16"/>
                <w:szCs w:val="16"/>
              </w:rPr>
              <w:t>Պանիր</w:t>
            </w:r>
            <w:r>
              <w:rPr>
                <w:rFonts w:ascii="Sylfaen" w:hAnsi="Sylfaen"/>
                <w:sz w:val="16"/>
                <w:szCs w:val="16"/>
                <w:lang w:val="ru-RU"/>
              </w:rPr>
              <w:t>՝</w:t>
            </w:r>
            <w:r>
              <w:rPr>
                <w:rFonts w:ascii="Sylfaen" w:hAnsi="Sylfaen"/>
                <w:sz w:val="16"/>
                <w:szCs w:val="16"/>
              </w:rPr>
              <w:t xml:space="preserve"> չանախ</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color w:val="000000"/>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15112110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Հավի միս</w:t>
            </w:r>
            <w:r>
              <w:rPr>
                <w:rFonts w:ascii="Sylfaen" w:hAnsi="Sylfaen"/>
                <w:sz w:val="16"/>
                <w:szCs w:val="16"/>
              </w:rPr>
              <w:t>,կրծքամիս</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pacing w:val="-6"/>
                <w:sz w:val="16"/>
                <w:szCs w:val="16"/>
              </w:rPr>
            </w:pPr>
            <w:r w:rsidRPr="00887FA7">
              <w:rPr>
                <w:rFonts w:ascii="Sylfaen" w:hAnsi="Sylfaen"/>
                <w:spacing w:val="-6"/>
                <w:sz w:val="16"/>
                <w:szCs w:val="16"/>
              </w:rPr>
              <w:t xml:space="preserve">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sidRPr="00887FA7">
              <w:rPr>
                <w:rFonts w:ascii="Sylfaen" w:hAnsi="Sylfaen"/>
                <w:sz w:val="16"/>
                <w:szCs w:val="16"/>
              </w:rPr>
              <w:t>հավի մսեղիք, պաղեցրած, տեղական, ամբողջական:</w:t>
            </w:r>
          </w:p>
        </w:tc>
        <w:tc>
          <w:tcPr>
            <w:tcW w:w="939" w:type="dxa"/>
            <w:vAlign w:val="center"/>
          </w:tcPr>
          <w:p w:rsidR="00D657AF" w:rsidRPr="00887FA7" w:rsidRDefault="00D657AF" w:rsidP="00D657AF">
            <w:pPr>
              <w:jc w:val="center"/>
              <w:rPr>
                <w:rFonts w:ascii="Sylfaen" w:hAnsi="Sylfaen"/>
                <w:color w:val="000000"/>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143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15313000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Կարտոֆիլ</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429</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429</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15331161</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Սոխ</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Գլուխ սոխ, 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15333100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Տոմատի մածուկ</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939" w:type="dxa"/>
            <w:vAlign w:val="center"/>
          </w:tcPr>
          <w:p w:rsidR="00D657AF" w:rsidRPr="00887FA7" w:rsidRDefault="00D657AF" w:rsidP="00D657AF">
            <w:pPr>
              <w:jc w:val="center"/>
              <w:rPr>
                <w:rFonts w:ascii="Sylfaen" w:hAnsi="Sylfaen"/>
                <w:color w:val="000000"/>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43</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43</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15331142</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Կաղամբ</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286</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286</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15331164</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Գազար</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15331163</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Ճակնդեղ</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Կարմիր ճակնդեղ, արմատապտուղ, արտաքին տեսքը` արմատապտուղները թարմ, ամբողջական, առանց հիվանդությունների, չոր, չկեղտոտված, առանց ճաքերի և վնասվածքների:</w:t>
            </w:r>
            <w:r w:rsidRPr="00887FA7">
              <w:rPr>
                <w:rFonts w:ascii="Sylfaen" w:hAnsi="Sylfaen"/>
                <w:sz w:val="16"/>
                <w:szCs w:val="16"/>
              </w:rPr>
              <w:br/>
              <w:t>Ներքին կառուցվածքը` միջուկը հյութալի, մուգ կարմիր` տարբեր երանգների:</w:t>
            </w:r>
            <w:r w:rsidRPr="00887FA7">
              <w:rPr>
                <w:rFonts w:ascii="Sylfaen" w:hAnsi="Sylfaen"/>
                <w:sz w:val="16"/>
                <w:szCs w:val="16"/>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15332140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Խնձոր</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286</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286</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15831000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Շաքարավազ</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72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15872400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Աղ</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Կերակրի աղ` բարձր տեսակի, յոդացված ՀՍՏ 239-2005  Պիտանելիության ժամկետը արտադրման օրվանից ոչ պակաս 12 ամիս, աղ, կերակրի, մանր:</w:t>
            </w:r>
          </w:p>
        </w:tc>
        <w:tc>
          <w:tcPr>
            <w:tcW w:w="939" w:type="dxa"/>
            <w:vAlign w:val="center"/>
          </w:tcPr>
          <w:p w:rsidR="00D657AF" w:rsidRPr="00887FA7" w:rsidRDefault="00D657AF" w:rsidP="00D657AF">
            <w:pPr>
              <w:jc w:val="center"/>
              <w:rPr>
                <w:rFonts w:ascii="Sylfaen" w:hAnsi="Sylfaen"/>
                <w:sz w:val="16"/>
                <w:szCs w:val="16"/>
              </w:rPr>
            </w:pPr>
            <w:r w:rsidRPr="00887FA7">
              <w:rPr>
                <w:rFonts w:ascii="Sylfaen" w:hAnsi="Sylfaen"/>
                <w:color w:val="000000"/>
                <w:sz w:val="16"/>
                <w:szCs w:val="16"/>
              </w:rPr>
              <w:t>կգ</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29</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29</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r w:rsidR="00D657AF" w:rsidRPr="00AE2768" w:rsidTr="00D657AF">
        <w:trPr>
          <w:trHeight w:val="246"/>
        </w:trPr>
        <w:tc>
          <w:tcPr>
            <w:tcW w:w="1407" w:type="dxa"/>
            <w:vAlign w:val="center"/>
          </w:tcPr>
          <w:p w:rsidR="00D657AF" w:rsidRPr="00675C49" w:rsidRDefault="00D657AF" w:rsidP="00D657AF">
            <w:pPr>
              <w:numPr>
                <w:ilvl w:val="0"/>
                <w:numId w:val="28"/>
              </w:numPr>
              <w:jc w:val="center"/>
              <w:rPr>
                <w:rFonts w:ascii="GHEA Grapalat" w:hAnsi="GHEA Grapalat"/>
                <w:sz w:val="18"/>
              </w:rPr>
            </w:pPr>
          </w:p>
        </w:tc>
        <w:tc>
          <w:tcPr>
            <w:tcW w:w="1482"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03142500</w:t>
            </w:r>
          </w:p>
        </w:tc>
        <w:tc>
          <w:tcPr>
            <w:tcW w:w="1134"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Հավի ձու</w:t>
            </w:r>
          </w:p>
        </w:tc>
        <w:tc>
          <w:tcPr>
            <w:tcW w:w="1236" w:type="dxa"/>
            <w:vAlign w:val="center"/>
          </w:tcPr>
          <w:p w:rsidR="00D657AF" w:rsidRPr="00675C49" w:rsidRDefault="00D657AF" w:rsidP="00D657AF">
            <w:pPr>
              <w:jc w:val="center"/>
              <w:rPr>
                <w:rFonts w:ascii="GHEA Grapalat" w:hAnsi="GHEA Grapalat"/>
                <w:sz w:val="18"/>
              </w:rPr>
            </w:pPr>
          </w:p>
        </w:tc>
        <w:tc>
          <w:tcPr>
            <w:tcW w:w="2247" w:type="dxa"/>
            <w:vAlign w:val="center"/>
          </w:tcPr>
          <w:p w:rsidR="00D657AF" w:rsidRPr="00887FA7" w:rsidRDefault="00D657AF" w:rsidP="00D657AF">
            <w:pPr>
              <w:jc w:val="center"/>
              <w:rPr>
                <w:rFonts w:ascii="Sylfaen" w:hAnsi="Sylfaen"/>
                <w:sz w:val="16"/>
                <w:szCs w:val="16"/>
              </w:rPr>
            </w:pPr>
            <w:r w:rsidRPr="00887FA7">
              <w:rPr>
                <w:rFonts w:ascii="Sylfaen" w:hAnsi="Sylfaen"/>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ձու, 01 կարգ:</w:t>
            </w:r>
          </w:p>
        </w:tc>
        <w:tc>
          <w:tcPr>
            <w:tcW w:w="939" w:type="dxa"/>
            <w:vAlign w:val="center"/>
          </w:tcPr>
          <w:p w:rsidR="00D657AF" w:rsidRPr="002C51DB" w:rsidRDefault="00D657AF" w:rsidP="00D657AF">
            <w:pPr>
              <w:jc w:val="center"/>
              <w:rPr>
                <w:rFonts w:ascii="Sylfaen" w:hAnsi="Sylfaen"/>
                <w:sz w:val="16"/>
                <w:szCs w:val="16"/>
                <w:lang w:val="ru-RU"/>
              </w:rPr>
            </w:pPr>
            <w:r>
              <w:rPr>
                <w:rFonts w:ascii="Sylfaen" w:hAnsi="Sylfaen"/>
                <w:color w:val="000000"/>
                <w:sz w:val="16"/>
                <w:szCs w:val="16"/>
                <w:lang w:val="ru-RU"/>
              </w:rPr>
              <w:t>հատ</w:t>
            </w:r>
          </w:p>
        </w:tc>
        <w:tc>
          <w:tcPr>
            <w:tcW w:w="898"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675C49" w:rsidRDefault="00D657AF" w:rsidP="00D657AF">
            <w:pPr>
              <w:jc w:val="center"/>
              <w:rPr>
                <w:rFonts w:ascii="GHEA Grapalat" w:hAnsi="GHEA Grapalat"/>
                <w:sz w:val="18"/>
              </w:rPr>
            </w:pPr>
          </w:p>
        </w:tc>
        <w:tc>
          <w:tcPr>
            <w:tcW w:w="1094"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2862</w:t>
            </w:r>
          </w:p>
        </w:tc>
        <w:tc>
          <w:tcPr>
            <w:tcW w:w="1352" w:type="dxa"/>
            <w:vAlign w:val="center"/>
          </w:tcPr>
          <w:p w:rsidR="00D657AF" w:rsidRPr="00675C49" w:rsidRDefault="00D657AF" w:rsidP="00D657AF">
            <w:pPr>
              <w:jc w:val="center"/>
              <w:rPr>
                <w:rFonts w:ascii="GHEA Grapalat" w:hAnsi="GHEA Grapalat"/>
                <w:sz w:val="18"/>
              </w:rPr>
            </w:pPr>
            <w:r w:rsidRPr="00675C49">
              <w:rPr>
                <w:rFonts w:ascii="GHEA Grapalat" w:hAnsi="GHEA Grapalat"/>
                <w:sz w:val="18"/>
              </w:rPr>
              <w:t xml:space="preserve">ՀՀ Արագածոտնի մարզ </w:t>
            </w:r>
            <w:r>
              <w:rPr>
                <w:rFonts w:ascii="GHEA Grapalat" w:hAnsi="GHEA Grapalat"/>
                <w:sz w:val="18"/>
              </w:rPr>
              <w:t>ք. Թալին</w:t>
            </w:r>
          </w:p>
        </w:tc>
        <w:tc>
          <w:tcPr>
            <w:tcW w:w="909" w:type="dxa"/>
            <w:vAlign w:val="center"/>
          </w:tcPr>
          <w:p w:rsidR="00D657AF" w:rsidRPr="002C51DB" w:rsidRDefault="00D657AF" w:rsidP="00D657AF">
            <w:pPr>
              <w:jc w:val="center"/>
              <w:rPr>
                <w:rFonts w:ascii="Arial" w:hAnsi="Arial" w:cs="Arial"/>
                <w:szCs w:val="16"/>
              </w:rPr>
            </w:pPr>
            <w:r w:rsidRPr="002C51DB">
              <w:rPr>
                <w:rFonts w:ascii="Arial" w:hAnsi="Arial" w:cs="Arial"/>
                <w:szCs w:val="16"/>
              </w:rPr>
              <w:t>2862</w:t>
            </w:r>
          </w:p>
        </w:tc>
        <w:tc>
          <w:tcPr>
            <w:tcW w:w="1631" w:type="dxa"/>
            <w:vAlign w:val="center"/>
          </w:tcPr>
          <w:p w:rsidR="00D657AF" w:rsidRPr="00675C49" w:rsidRDefault="00D657AF" w:rsidP="00D657AF">
            <w:pPr>
              <w:jc w:val="center"/>
              <w:rPr>
                <w:rFonts w:ascii="GHEA Grapalat" w:hAnsi="GHEA Grapalat"/>
                <w:sz w:val="18"/>
              </w:rPr>
            </w:pPr>
            <w:r>
              <w:rPr>
                <w:rFonts w:ascii="GHEA Grapalat" w:hAnsi="GHEA Grapalat"/>
                <w:sz w:val="18"/>
                <w:lang w:val="ru-RU"/>
              </w:rPr>
              <w:t>Համաձայնագիրը</w:t>
            </w:r>
            <w:r w:rsidRPr="00675C49">
              <w:rPr>
                <w:rFonts w:ascii="GHEA Grapalat" w:hAnsi="GHEA Grapalat"/>
                <w:sz w:val="18"/>
              </w:rPr>
              <w:t xml:space="preserve"> </w:t>
            </w:r>
            <w:r>
              <w:rPr>
                <w:rFonts w:ascii="GHEA Grapalat" w:hAnsi="GHEA Grapalat"/>
                <w:sz w:val="18"/>
                <w:lang w:val="ru-RU"/>
              </w:rPr>
              <w:t>ուժի</w:t>
            </w:r>
            <w:r w:rsidRPr="00675C49">
              <w:rPr>
                <w:rFonts w:ascii="GHEA Grapalat" w:hAnsi="GHEA Grapalat"/>
                <w:sz w:val="18"/>
              </w:rPr>
              <w:t xml:space="preserve"> </w:t>
            </w:r>
            <w:r>
              <w:rPr>
                <w:rFonts w:ascii="GHEA Grapalat" w:hAnsi="GHEA Grapalat"/>
                <w:sz w:val="18"/>
                <w:lang w:val="ru-RU"/>
              </w:rPr>
              <w:t>մեջ</w:t>
            </w:r>
            <w:r w:rsidRPr="00675C49">
              <w:rPr>
                <w:rFonts w:ascii="GHEA Grapalat" w:hAnsi="GHEA Grapalat"/>
                <w:sz w:val="18"/>
              </w:rPr>
              <w:t xml:space="preserve"> </w:t>
            </w:r>
            <w:r>
              <w:rPr>
                <w:rFonts w:ascii="GHEA Grapalat" w:hAnsi="GHEA Grapalat"/>
                <w:sz w:val="18"/>
                <w:lang w:val="ru-RU"/>
              </w:rPr>
              <w:t>մտնելուց</w:t>
            </w:r>
            <w:r w:rsidRPr="00675C49">
              <w:rPr>
                <w:rFonts w:ascii="GHEA Grapalat" w:hAnsi="GHEA Grapalat"/>
                <w:sz w:val="18"/>
              </w:rPr>
              <w:t xml:space="preserve"> </w:t>
            </w:r>
            <w:r>
              <w:rPr>
                <w:rFonts w:ascii="GHEA Grapalat" w:hAnsi="GHEA Grapalat"/>
                <w:sz w:val="18"/>
                <w:lang w:val="ru-RU"/>
              </w:rPr>
              <w:t>մինչև</w:t>
            </w:r>
            <w:r w:rsidRPr="00675C49">
              <w:rPr>
                <w:rFonts w:ascii="GHEA Grapalat" w:hAnsi="GHEA Grapalat"/>
                <w:sz w:val="18"/>
              </w:rPr>
              <w:t xml:space="preserve"> </w:t>
            </w:r>
            <w:r>
              <w:rPr>
                <w:rFonts w:ascii="GHEA Grapalat" w:hAnsi="GHEA Grapalat"/>
                <w:sz w:val="18"/>
              </w:rPr>
              <w:t>2020թ. մայիս</w:t>
            </w:r>
          </w:p>
        </w:tc>
      </w:tr>
    </w:tbl>
    <w:p w:rsidR="00071D1C" w:rsidRPr="00AE2768" w:rsidRDefault="00071D1C" w:rsidP="00D657AF">
      <w:pPr>
        <w:jc w:val="both"/>
        <w:rPr>
          <w:rFonts w:ascii="GHEA Grapalat" w:hAnsi="GHEA Grapalat"/>
          <w:sz w:val="20"/>
          <w:lang w:val="pt-BR"/>
        </w:rPr>
      </w:pPr>
      <w:r w:rsidRPr="00AE2768">
        <w:rPr>
          <w:rFonts w:ascii="GHEA Grapalat" w:hAnsi="GHEA Grapalat"/>
          <w:sz w:val="20"/>
        </w:rPr>
        <w:t xml:space="preserve"> *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tbl>
      <w:tblPr>
        <w:tblW w:w="9639" w:type="dxa"/>
        <w:jc w:val="center"/>
        <w:tblInd w:w="409" w:type="dxa"/>
        <w:tblLayout w:type="fixed"/>
        <w:tblLook w:val="0000"/>
      </w:tblPr>
      <w:tblGrid>
        <w:gridCol w:w="4536"/>
        <w:gridCol w:w="760"/>
        <w:gridCol w:w="4343"/>
      </w:tblGrid>
      <w:tr w:rsidR="00071D1C" w:rsidRPr="00AE2768" w:rsidTr="00E22E51">
        <w:tblPrEx>
          <w:tblCellMar>
            <w:top w:w="0" w:type="dxa"/>
            <w:bottom w:w="0" w:type="dxa"/>
          </w:tblCellMar>
        </w:tblPrEx>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D657AF" w:rsidRDefault="00071D1C" w:rsidP="00EF3662">
            <w:pPr>
              <w:rPr>
                <w:rFonts w:ascii="GHEA Grapalat" w:hAnsi="GHEA Grapalat"/>
                <w:sz w:val="22"/>
                <w:szCs w:val="22"/>
                <w:lang w:val="pt-BR"/>
              </w:rPr>
            </w:pPr>
          </w:p>
          <w:p w:rsidR="00D657AF" w:rsidRPr="00771295" w:rsidRDefault="00D657AF" w:rsidP="00D657AF">
            <w:pPr>
              <w:jc w:val="center"/>
              <w:rPr>
                <w:rFonts w:ascii="Sylfaen" w:hAnsi="Sylfaen"/>
                <w:sz w:val="20"/>
                <w:lang w:val="nb-NO"/>
              </w:rPr>
            </w:pPr>
            <w:r w:rsidRPr="00771295">
              <w:rPr>
                <w:rFonts w:ascii="Sylfaen" w:hAnsi="Sylfaen" w:cs="Sylfaen"/>
                <w:sz w:val="20"/>
                <w:lang w:val="hy-AM"/>
              </w:rPr>
              <w:t>Թալինի թիվ 1 հիմնական</w:t>
            </w:r>
            <w:r w:rsidRPr="00771295">
              <w:rPr>
                <w:rFonts w:ascii="Sylfaen" w:hAnsi="Sylfaen" w:cs="Sylfaen"/>
                <w:sz w:val="20"/>
                <w:lang w:val="nb-NO"/>
              </w:rPr>
              <w:t xml:space="preserve">  </w:t>
            </w:r>
            <w:r w:rsidRPr="00771295">
              <w:rPr>
                <w:rFonts w:ascii="Sylfaen" w:hAnsi="Sylfaen" w:cs="Sylfaen"/>
                <w:sz w:val="20"/>
                <w:lang w:val="hy-AM"/>
              </w:rPr>
              <w:t>դպրոց</w:t>
            </w:r>
            <w:r w:rsidRPr="00771295">
              <w:rPr>
                <w:rFonts w:ascii="Sylfaen" w:hAnsi="Sylfaen" w:cs="Sylfaen"/>
                <w:sz w:val="20"/>
                <w:lang w:val="nb-NO"/>
              </w:rPr>
              <w:t xml:space="preserve"> </w:t>
            </w:r>
            <w:r w:rsidRPr="00771295">
              <w:rPr>
                <w:rFonts w:ascii="Sylfaen" w:hAnsi="Sylfaen" w:cs="Sylfaen"/>
                <w:sz w:val="20"/>
                <w:lang w:val="hy-AM"/>
              </w:rPr>
              <w:t>ՊՈԱԿ</w:t>
            </w:r>
            <w:r w:rsidRPr="00771295">
              <w:rPr>
                <w:rFonts w:ascii="Sylfaen" w:hAnsi="Sylfaen"/>
                <w:sz w:val="20"/>
                <w:lang w:val="hy-AM"/>
              </w:rPr>
              <w:t xml:space="preserve"> </w:t>
            </w:r>
          </w:p>
          <w:p w:rsidR="00D657AF" w:rsidRPr="006727DB" w:rsidRDefault="00D657AF" w:rsidP="00D657AF">
            <w:pPr>
              <w:jc w:val="center"/>
              <w:rPr>
                <w:rFonts w:ascii="Sylfaen" w:hAnsi="Sylfaen"/>
                <w:sz w:val="20"/>
                <w:lang w:val="nb-NO"/>
              </w:rPr>
            </w:pPr>
            <w:r w:rsidRPr="00771295">
              <w:rPr>
                <w:rFonts w:ascii="Sylfaen" w:hAnsi="Sylfaen"/>
                <w:sz w:val="20"/>
                <w:lang w:val="hy-AM"/>
              </w:rPr>
              <w:t>ՀՀ</w:t>
            </w:r>
            <w:r w:rsidRPr="00771295">
              <w:rPr>
                <w:rFonts w:ascii="Sylfaen" w:hAnsi="Sylfaen"/>
                <w:sz w:val="20"/>
                <w:lang w:val="nb-NO"/>
              </w:rPr>
              <w:t xml:space="preserve"> </w:t>
            </w:r>
            <w:r w:rsidRPr="00771295">
              <w:rPr>
                <w:rFonts w:ascii="Sylfaen" w:hAnsi="Sylfaen"/>
                <w:sz w:val="20"/>
                <w:lang w:val="hy-AM"/>
              </w:rPr>
              <w:t>Արագածոտնի</w:t>
            </w:r>
            <w:r w:rsidRPr="00771295">
              <w:rPr>
                <w:rFonts w:ascii="Sylfaen" w:hAnsi="Sylfaen"/>
                <w:sz w:val="20"/>
                <w:lang w:val="nb-NO"/>
              </w:rPr>
              <w:t xml:space="preserve"> </w:t>
            </w:r>
            <w:r w:rsidRPr="00771295">
              <w:rPr>
                <w:rFonts w:ascii="Sylfaen" w:hAnsi="Sylfaen"/>
                <w:sz w:val="20"/>
                <w:lang w:val="hy-AM"/>
              </w:rPr>
              <w:t>մարզ</w:t>
            </w:r>
            <w:r w:rsidRPr="00771295">
              <w:rPr>
                <w:rFonts w:ascii="Sylfaen" w:hAnsi="Sylfaen"/>
                <w:sz w:val="20"/>
                <w:lang w:val="nb-NO"/>
              </w:rPr>
              <w:t xml:space="preserve"> ք.</w:t>
            </w:r>
            <w:r w:rsidRPr="00771295">
              <w:rPr>
                <w:rFonts w:ascii="Sylfaen" w:hAnsi="Sylfaen"/>
                <w:sz w:val="20"/>
              </w:rPr>
              <w:t>Թալին</w:t>
            </w:r>
          </w:p>
          <w:p w:rsidR="00D657AF" w:rsidRPr="00771295" w:rsidRDefault="00D657AF" w:rsidP="00D657AF">
            <w:pPr>
              <w:jc w:val="center"/>
              <w:rPr>
                <w:rFonts w:ascii="Sylfaen" w:hAnsi="Sylfaen"/>
                <w:sz w:val="20"/>
                <w:lang w:val="hy-AM"/>
              </w:rPr>
            </w:pPr>
            <w:r w:rsidRPr="00771295">
              <w:rPr>
                <w:rFonts w:ascii="Sylfaen" w:hAnsi="Sylfaen"/>
                <w:sz w:val="20"/>
                <w:lang w:val="hy-AM"/>
              </w:rPr>
              <w:t>Բանկ՝</w:t>
            </w:r>
            <w:r>
              <w:rPr>
                <w:rFonts w:ascii="Sylfaen" w:hAnsi="Sylfaen"/>
                <w:sz w:val="20"/>
                <w:lang w:val="hy-AM"/>
              </w:rPr>
              <w:t>Կենտրոնական գանձապետարան</w:t>
            </w:r>
          </w:p>
          <w:p w:rsidR="00D657AF" w:rsidRPr="00771295" w:rsidRDefault="00D657AF" w:rsidP="00D657AF">
            <w:pPr>
              <w:jc w:val="center"/>
              <w:rPr>
                <w:rFonts w:ascii="Sylfaen" w:hAnsi="Sylfaen"/>
                <w:sz w:val="20"/>
                <w:lang w:val="hy-AM"/>
              </w:rPr>
            </w:pPr>
            <w:r w:rsidRPr="00771295">
              <w:rPr>
                <w:rFonts w:ascii="Sylfaen" w:hAnsi="Sylfaen"/>
                <w:sz w:val="20"/>
                <w:lang w:val="hy-AM"/>
              </w:rPr>
              <w:t xml:space="preserve">   Հ/Հ      </w:t>
            </w:r>
            <w:r>
              <w:rPr>
                <w:rFonts w:ascii="Sylfaen" w:hAnsi="Sylfaen"/>
                <w:sz w:val="20"/>
                <w:lang w:val="hy-AM"/>
              </w:rPr>
              <w:t>900468000428</w:t>
            </w:r>
            <w:r w:rsidRPr="00771295">
              <w:rPr>
                <w:rFonts w:ascii="Sylfaen" w:hAnsi="Sylfaen"/>
                <w:sz w:val="20"/>
                <w:lang w:val="hy-AM"/>
              </w:rPr>
              <w:br/>
            </w:r>
            <w:r w:rsidRPr="00771295">
              <w:rPr>
                <w:rFonts w:ascii="Sylfaen" w:hAnsi="Sylfaen"/>
                <w:sz w:val="20"/>
                <w:lang w:val="hy-AM"/>
              </w:rPr>
              <w:pgNum/>
              <w:t>ՀՎՀՀ         05009997</w:t>
            </w:r>
            <w:r w:rsidRPr="00771295">
              <w:rPr>
                <w:rFonts w:ascii="Sylfaen" w:hAnsi="Sylfaen"/>
                <w:sz w:val="20"/>
                <w:lang w:val="hy-AM"/>
              </w:rPr>
              <w:br/>
              <w:t>Տնօրեն՝</w:t>
            </w:r>
          </w:p>
          <w:p w:rsidR="00D657AF" w:rsidRPr="00771295" w:rsidRDefault="00D657AF" w:rsidP="00D657AF">
            <w:pPr>
              <w:jc w:val="center"/>
              <w:rPr>
                <w:rFonts w:ascii="Sylfaen" w:hAnsi="Sylfaen"/>
                <w:sz w:val="20"/>
                <w:lang w:val="hy-AM"/>
              </w:rPr>
            </w:pPr>
            <w:r w:rsidRPr="00771295">
              <w:rPr>
                <w:rFonts w:ascii="Sylfaen" w:hAnsi="Sylfaen"/>
                <w:sz w:val="20"/>
                <w:lang w:val="hy-AM"/>
              </w:rPr>
              <w:t>-----------------------</w:t>
            </w:r>
            <w:r>
              <w:rPr>
                <w:rFonts w:ascii="Sylfaen" w:hAnsi="Sylfaen"/>
                <w:sz w:val="20"/>
                <w:lang w:val="hy-AM"/>
              </w:rPr>
              <w:t>Գ. Հովհաննիսյան</w:t>
            </w:r>
          </w:p>
          <w:p w:rsidR="00D657AF" w:rsidRPr="00771295" w:rsidRDefault="00D657AF" w:rsidP="00D657AF">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071D1C" w:rsidRPr="00D657AF" w:rsidRDefault="00D657AF" w:rsidP="00D657AF">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5"/>
        <w:gridCol w:w="1417"/>
        <w:gridCol w:w="1418"/>
        <w:gridCol w:w="709"/>
        <w:gridCol w:w="708"/>
        <w:gridCol w:w="709"/>
        <w:gridCol w:w="709"/>
        <w:gridCol w:w="709"/>
        <w:gridCol w:w="708"/>
        <w:gridCol w:w="851"/>
        <w:gridCol w:w="850"/>
        <w:gridCol w:w="709"/>
        <w:gridCol w:w="851"/>
        <w:gridCol w:w="992"/>
        <w:gridCol w:w="850"/>
        <w:gridCol w:w="1207"/>
      </w:tblGrid>
      <w:tr w:rsidR="00071D1C" w:rsidRPr="00AE2768" w:rsidTr="00D657AF">
        <w:tc>
          <w:tcPr>
            <w:tcW w:w="14392" w:type="dxa"/>
            <w:gridSpan w:val="16"/>
          </w:tcPr>
          <w:p w:rsidR="00071D1C" w:rsidRPr="00AE2768" w:rsidRDefault="00071D1C" w:rsidP="00EF3662">
            <w:pPr>
              <w:jc w:val="center"/>
              <w:rPr>
                <w:rFonts w:ascii="GHEA Grapalat" w:hAnsi="GHEA Grapalat"/>
                <w:sz w:val="18"/>
                <w:lang w:val="es-ES"/>
              </w:rPr>
            </w:pPr>
            <w:r w:rsidRPr="00AE2768">
              <w:rPr>
                <w:rFonts w:ascii="GHEA Grapalat" w:hAnsi="GHEA Grapalat"/>
                <w:sz w:val="18"/>
                <w:lang w:val="es-ES"/>
              </w:rPr>
              <w:t>Ապրանքի</w:t>
            </w:r>
          </w:p>
        </w:tc>
      </w:tr>
      <w:tr w:rsidR="00071D1C" w:rsidRPr="00AE2768" w:rsidTr="00D657AF">
        <w:tc>
          <w:tcPr>
            <w:tcW w:w="995"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1417"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1418"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անվանումը</w:t>
            </w:r>
          </w:p>
        </w:tc>
        <w:tc>
          <w:tcPr>
            <w:tcW w:w="10562" w:type="dxa"/>
            <w:gridSpan w:val="13"/>
            <w:vAlign w:val="center"/>
          </w:tcPr>
          <w:p w:rsidR="00071D1C" w:rsidRPr="00AE2768" w:rsidRDefault="00071D1C" w:rsidP="00D657AF">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w:t>
            </w:r>
            <w:r w:rsidR="00D657AF" w:rsidRPr="00D657AF">
              <w:rPr>
                <w:rFonts w:ascii="GHEA Grapalat" w:hAnsi="GHEA Grapalat"/>
                <w:sz w:val="18"/>
                <w:lang w:val="es-ES"/>
              </w:rPr>
              <w:t>20</w:t>
            </w:r>
            <w:r w:rsidRPr="00AE2768">
              <w:rPr>
                <w:rFonts w:ascii="GHEA Grapalat" w:hAnsi="GHEA Grapalat"/>
                <w:sz w:val="18"/>
                <w:lang w:val="es-ES"/>
              </w:rPr>
              <w:t xml:space="preserve">  թ-ին` ըստ ամիսների, այդ թվում**</w:t>
            </w:r>
          </w:p>
        </w:tc>
      </w:tr>
      <w:tr w:rsidR="00D657AF" w:rsidRPr="00AE2768" w:rsidTr="00D657AF">
        <w:trPr>
          <w:trHeight w:val="1538"/>
        </w:trPr>
        <w:tc>
          <w:tcPr>
            <w:tcW w:w="995" w:type="dxa"/>
          </w:tcPr>
          <w:p w:rsidR="00071D1C" w:rsidRPr="00AE2768" w:rsidRDefault="00071D1C" w:rsidP="00EF3662">
            <w:pPr>
              <w:jc w:val="center"/>
              <w:rPr>
                <w:rFonts w:ascii="GHEA Grapalat" w:hAnsi="GHEA Grapalat"/>
                <w:sz w:val="20"/>
                <w:lang w:val="es-ES"/>
              </w:rPr>
            </w:pPr>
          </w:p>
        </w:tc>
        <w:tc>
          <w:tcPr>
            <w:tcW w:w="1417" w:type="dxa"/>
          </w:tcPr>
          <w:p w:rsidR="00071D1C" w:rsidRPr="00AE2768" w:rsidRDefault="00071D1C" w:rsidP="00EF3662">
            <w:pPr>
              <w:jc w:val="center"/>
              <w:rPr>
                <w:rFonts w:ascii="GHEA Grapalat" w:hAnsi="GHEA Grapalat"/>
                <w:sz w:val="20"/>
                <w:lang w:val="es-ES"/>
              </w:rPr>
            </w:pPr>
          </w:p>
        </w:tc>
        <w:tc>
          <w:tcPr>
            <w:tcW w:w="1418" w:type="dxa"/>
          </w:tcPr>
          <w:p w:rsidR="00071D1C" w:rsidRPr="00AE2768" w:rsidRDefault="00071D1C" w:rsidP="00EF3662">
            <w:pPr>
              <w:jc w:val="center"/>
              <w:rPr>
                <w:rFonts w:ascii="GHEA Grapalat" w:hAnsi="GHEA Grapalat"/>
                <w:sz w:val="20"/>
                <w:lang w:val="es-ES"/>
              </w:rPr>
            </w:pP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708"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709" w:type="dxa"/>
            <w:textDirection w:val="btLr"/>
            <w:vAlign w:val="center"/>
          </w:tcPr>
          <w:p w:rsidR="00071D1C" w:rsidRPr="00AE2768" w:rsidRDefault="00071D1C"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708"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851"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850"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709"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851"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992"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850" w:type="dxa"/>
            <w:textDirection w:val="btLr"/>
            <w:vAlign w:val="center"/>
          </w:tcPr>
          <w:p w:rsidR="00071D1C" w:rsidRPr="00AE2768" w:rsidRDefault="00071D1C"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207" w:type="dxa"/>
            <w:vAlign w:val="center"/>
          </w:tcPr>
          <w:p w:rsidR="00071D1C" w:rsidRPr="00AE2768" w:rsidRDefault="00071D1C" w:rsidP="00EF366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EF3662">
            <w:pPr>
              <w:jc w:val="center"/>
              <w:rPr>
                <w:rFonts w:ascii="GHEA Grapalat" w:hAnsi="GHEA Grapalat"/>
                <w:sz w:val="18"/>
                <w:lang w:val="es-ES"/>
              </w:rPr>
            </w:pPr>
          </w:p>
        </w:tc>
      </w:tr>
      <w:tr w:rsidR="00D657AF" w:rsidRPr="00AE2768" w:rsidTr="00D657AF">
        <w:trPr>
          <w:trHeight w:val="610"/>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15811120</w:t>
            </w:r>
          </w:p>
        </w:tc>
        <w:tc>
          <w:tcPr>
            <w:tcW w:w="1418" w:type="dxa"/>
            <w:vAlign w:val="center"/>
          </w:tcPr>
          <w:p w:rsidR="00D657AF" w:rsidRPr="00D657AF" w:rsidRDefault="00D657AF" w:rsidP="00795BDB">
            <w:pPr>
              <w:jc w:val="center"/>
              <w:rPr>
                <w:rFonts w:ascii="Sylfaen" w:hAnsi="Sylfaen"/>
                <w:sz w:val="16"/>
                <w:szCs w:val="16"/>
                <w:lang w:val="ru-RU"/>
              </w:rPr>
            </w:pPr>
            <w:r>
              <w:rPr>
                <w:rFonts w:ascii="Sylfaen" w:hAnsi="Sylfaen"/>
                <w:sz w:val="16"/>
                <w:szCs w:val="16"/>
                <w:lang w:val="ru-RU"/>
              </w:rPr>
              <w:t>ալյուր</w:t>
            </w:r>
          </w:p>
        </w:tc>
        <w:tc>
          <w:tcPr>
            <w:tcW w:w="709"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sz w:val="20"/>
                <w:lang w:val="pt-BR"/>
              </w:rPr>
            </w:pPr>
          </w:p>
          <w:p w:rsidR="00D657AF" w:rsidRPr="00AE2768" w:rsidRDefault="00D657AF" w:rsidP="007A050F">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15614300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Բրինձ</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15851100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Մակարոնեղեն</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15616000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Հնդկաձավար</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15412200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Բուսական յուղ, ձեթ</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15331154</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Ոլոռ</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15331153</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Ոսպ</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15331151</w:t>
            </w:r>
          </w:p>
        </w:tc>
        <w:tc>
          <w:tcPr>
            <w:tcW w:w="1418" w:type="dxa"/>
            <w:vAlign w:val="center"/>
          </w:tcPr>
          <w:p w:rsidR="00D657AF" w:rsidRPr="00887FA7" w:rsidRDefault="00D657AF" w:rsidP="00795BDB">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Pr>
                <w:rFonts w:ascii="Sylfaen" w:hAnsi="Sylfaen"/>
                <w:sz w:val="16"/>
                <w:szCs w:val="16"/>
              </w:rPr>
              <w:t>155400</w:t>
            </w:r>
            <w:r>
              <w:rPr>
                <w:rFonts w:ascii="Sylfaen" w:hAnsi="Sylfaen"/>
                <w:sz w:val="16"/>
                <w:szCs w:val="16"/>
                <w:lang w:val="ru-RU"/>
              </w:rPr>
              <w:t>0</w:t>
            </w:r>
            <w:r w:rsidRPr="00887FA7">
              <w:rPr>
                <w:rFonts w:ascii="Sylfaen" w:hAnsi="Sylfaen"/>
                <w:sz w:val="16"/>
                <w:szCs w:val="16"/>
              </w:rPr>
              <w:t>0</w:t>
            </w:r>
          </w:p>
        </w:tc>
        <w:tc>
          <w:tcPr>
            <w:tcW w:w="1418" w:type="dxa"/>
            <w:vAlign w:val="center"/>
          </w:tcPr>
          <w:p w:rsidR="00D657AF" w:rsidRPr="00CF5D54" w:rsidRDefault="00D657AF" w:rsidP="00795BDB">
            <w:pPr>
              <w:jc w:val="center"/>
              <w:rPr>
                <w:rFonts w:ascii="Sylfaen" w:hAnsi="Sylfaen"/>
                <w:sz w:val="16"/>
                <w:szCs w:val="16"/>
                <w:lang w:val="ru-RU"/>
              </w:rPr>
            </w:pPr>
            <w:r>
              <w:rPr>
                <w:rFonts w:ascii="Sylfaen" w:hAnsi="Sylfaen"/>
                <w:sz w:val="16"/>
                <w:szCs w:val="16"/>
              </w:rPr>
              <w:t>Պանիր</w:t>
            </w:r>
            <w:r>
              <w:rPr>
                <w:rFonts w:ascii="Sylfaen" w:hAnsi="Sylfaen"/>
                <w:sz w:val="16"/>
                <w:szCs w:val="16"/>
                <w:lang w:val="ru-RU"/>
              </w:rPr>
              <w:t>՝</w:t>
            </w:r>
            <w:r>
              <w:rPr>
                <w:rFonts w:ascii="Sylfaen" w:hAnsi="Sylfaen"/>
                <w:sz w:val="16"/>
                <w:szCs w:val="16"/>
              </w:rPr>
              <w:t xml:space="preserve"> չանախ</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15112110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Հավի միս</w:t>
            </w:r>
            <w:r>
              <w:rPr>
                <w:rFonts w:ascii="Sylfaen" w:hAnsi="Sylfaen"/>
                <w:sz w:val="16"/>
                <w:szCs w:val="16"/>
              </w:rPr>
              <w:t>,կրծքամիս</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15313000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Կարտոֆիլ</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15331161</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Սոխ</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15333100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Տոմատի մածուկ</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15331142</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Կաղամբ</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15331164</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Գազար</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15331163</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Ճակնդեղ</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1538"/>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15332140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Խնձոր</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993"/>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15831000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Շաքարավազ</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874"/>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15872400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Աղ</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r w:rsidR="00D657AF" w:rsidRPr="00AE2768" w:rsidTr="00D657AF">
        <w:trPr>
          <w:trHeight w:val="881"/>
        </w:trPr>
        <w:tc>
          <w:tcPr>
            <w:tcW w:w="995" w:type="dxa"/>
            <w:vAlign w:val="center"/>
          </w:tcPr>
          <w:p w:rsidR="00D657AF" w:rsidRPr="00675C49" w:rsidRDefault="00D657AF" w:rsidP="00D657AF">
            <w:pPr>
              <w:numPr>
                <w:ilvl w:val="0"/>
                <w:numId w:val="29"/>
              </w:numPr>
              <w:jc w:val="center"/>
              <w:rPr>
                <w:rFonts w:ascii="GHEA Grapalat" w:hAnsi="GHEA Grapalat"/>
                <w:sz w:val="18"/>
              </w:rPr>
            </w:pPr>
          </w:p>
        </w:tc>
        <w:tc>
          <w:tcPr>
            <w:tcW w:w="1417"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03142500</w:t>
            </w:r>
          </w:p>
        </w:tc>
        <w:tc>
          <w:tcPr>
            <w:tcW w:w="1418" w:type="dxa"/>
            <w:vAlign w:val="center"/>
          </w:tcPr>
          <w:p w:rsidR="00D657AF" w:rsidRPr="00887FA7" w:rsidRDefault="00D657AF" w:rsidP="00795BDB">
            <w:pPr>
              <w:jc w:val="center"/>
              <w:rPr>
                <w:rFonts w:ascii="Sylfaen" w:hAnsi="Sylfaen"/>
                <w:sz w:val="16"/>
                <w:szCs w:val="16"/>
              </w:rPr>
            </w:pPr>
            <w:r w:rsidRPr="00887FA7">
              <w:rPr>
                <w:rFonts w:ascii="Sylfaen" w:hAnsi="Sylfaen"/>
                <w:sz w:val="16"/>
                <w:szCs w:val="16"/>
              </w:rPr>
              <w:t>Հավի ձու</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8"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709"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992"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sidRPr="00AE2768">
              <w:rPr>
                <w:rFonts w:ascii="GHEA Grapalat" w:hAnsi="GHEA Grapalat"/>
                <w:sz w:val="20"/>
                <w:lang w:val="pt-BR"/>
              </w:rPr>
              <w:t>... %</w:t>
            </w:r>
          </w:p>
        </w:tc>
        <w:tc>
          <w:tcPr>
            <w:tcW w:w="850"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1207" w:type="dxa"/>
          </w:tcPr>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sz w:val="20"/>
                <w:lang w:val="pt-BR"/>
              </w:rPr>
            </w:pPr>
          </w:p>
          <w:p w:rsidR="00D657AF" w:rsidRPr="00AE2768" w:rsidRDefault="00D657AF" w:rsidP="00D05C66">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w:t>
            </w: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007A050F">
        <w:rPr>
          <w:rFonts w:ascii="GHEA Grapalat" w:hAnsi="GHEA Grapalat" w:cs="Sylfaen"/>
          <w:i/>
          <w:sz w:val="18"/>
          <w:szCs w:val="18"/>
          <w:lang w:val="pt-BR"/>
        </w:rPr>
        <w:t>ներկայացված</w:t>
      </w:r>
      <w:r w:rsidRPr="00AE2768">
        <w:rPr>
          <w:rFonts w:ascii="GHEA Grapalat" w:hAnsi="GHEA Grapalat" w:cs="Sylfaen"/>
          <w:i/>
          <w:sz w:val="18"/>
          <w:szCs w:val="18"/>
          <w:lang w:val="pt-BR"/>
        </w:rPr>
        <w:t xml:space="preserve">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71D1C" w:rsidRPr="00AE2768" w:rsidTr="00E22E51">
        <w:tblPrEx>
          <w:tblCellMar>
            <w:top w:w="0" w:type="dxa"/>
            <w:bottom w:w="0" w:type="dxa"/>
          </w:tblCellMar>
        </w:tblPrEx>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AE2768" w:rsidTr="007A2020">
        <w:trPr>
          <w:tblCellSpacing w:w="7" w:type="dxa"/>
          <w:jc w:val="center"/>
        </w:trPr>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կողմ</w:t>
            </w:r>
            <w:r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875" w:rsidRDefault="00B85875">
      <w:r>
        <w:separator/>
      </w:r>
    </w:p>
  </w:endnote>
  <w:endnote w:type="continuationSeparator" w:id="1">
    <w:p w:rsidR="00B85875" w:rsidRDefault="00B85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875" w:rsidRDefault="00B85875">
      <w:r>
        <w:separator/>
      </w:r>
    </w:p>
  </w:footnote>
  <w:footnote w:type="continuationSeparator" w:id="1">
    <w:p w:rsidR="00B85875" w:rsidRDefault="00B85875">
      <w:r>
        <w:continuationSeparator/>
      </w:r>
    </w:p>
  </w:footnote>
  <w:footnote w:id="2">
    <w:p w:rsidR="00675C49" w:rsidRPr="006265F4" w:rsidRDefault="00675C4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675C49" w:rsidRPr="006265F4" w:rsidRDefault="00675C49"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675C49" w:rsidRPr="006265F4" w:rsidDel="006C3873" w:rsidRDefault="00675C49"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4">
    <w:p w:rsidR="00675C49" w:rsidRPr="006265F4" w:rsidRDefault="00675C4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675C49" w:rsidRPr="006265F4" w:rsidRDefault="00675C4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75C49" w:rsidRPr="006265F4" w:rsidDel="00856FDE" w:rsidRDefault="00675C49" w:rsidP="00B2572B">
      <w:pPr>
        <w:pStyle w:val="af2"/>
        <w:rPr>
          <w:del w:id="12" w:author="User" w:date="2019-05-26T09:57:00Z"/>
          <w:i/>
          <w:lang w:val="af-ZA"/>
        </w:rPr>
      </w:pPr>
    </w:p>
  </w:footnote>
  <w:footnote w:id="5">
    <w:p w:rsidR="00675C49" w:rsidRPr="006265F4" w:rsidDel="007942E8" w:rsidRDefault="00675C49"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6">
    <w:p w:rsidR="00675C49" w:rsidRPr="006265F4" w:rsidDel="007942E8" w:rsidRDefault="00675C49"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7">
    <w:p w:rsidR="00675C49" w:rsidRPr="006265F4" w:rsidDel="002877FC" w:rsidRDefault="00675C49" w:rsidP="00071D1C">
      <w:pPr>
        <w:pStyle w:val="af2"/>
        <w:jc w:val="both"/>
        <w:rPr>
          <w:del w:id="15"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675C49" w:rsidRPr="006265F4" w:rsidDel="002877FC" w:rsidRDefault="00675C49" w:rsidP="00071D1C">
      <w:pPr>
        <w:pStyle w:val="af2"/>
        <w:jc w:val="both"/>
        <w:rPr>
          <w:del w:id="16"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B85875" w:rsidRDefault="00675C49">
      <w:r w:rsidRPr="00C00E8A">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8"/>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9"/>
  </w:num>
  <w:num w:numId="26">
    <w:abstractNumId w:val="15"/>
  </w:num>
  <w:num w:numId="27">
    <w:abstractNumId w:val="12"/>
  </w:num>
  <w:num w:numId="28">
    <w:abstractNumId w:val="14"/>
  </w:num>
  <w:num w:numId="29">
    <w:abstractNumId w:val="10"/>
  </w:num>
  <w:num w:numId="30">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2544"/>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C7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1D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ED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7F7701"/>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DD1"/>
    <w:rsid w:val="00866029"/>
    <w:rsid w:val="00867987"/>
    <w:rsid w:val="008702CB"/>
    <w:rsid w:val="0087155D"/>
    <w:rsid w:val="00871A93"/>
    <w:rsid w:val="00871E55"/>
    <w:rsid w:val="0087341E"/>
    <w:rsid w:val="0087360C"/>
    <w:rsid w:val="00873E83"/>
    <w:rsid w:val="00873FE9"/>
    <w:rsid w:val="008743F2"/>
    <w:rsid w:val="008769B4"/>
    <w:rsid w:val="008777E0"/>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5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9C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5875"/>
    <w:rsid w:val="00B8636F"/>
    <w:rsid w:val="00B86BCB"/>
    <w:rsid w:val="00B9100A"/>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ABC"/>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369"/>
    <w:rsid w:val="00D26E4A"/>
    <w:rsid w:val="00D26FCF"/>
    <w:rsid w:val="00D27B1C"/>
    <w:rsid w:val="00D27C21"/>
    <w:rsid w:val="00D27D94"/>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7A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38AC"/>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75C"/>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ABF"/>
    <w:rsid w:val="00F914CF"/>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0931-8460-4B83-BE49-E11775CE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20058</Words>
  <Characters>114336</Characters>
  <Application>Microsoft Office Word</Application>
  <DocSecurity>4</DocSecurity>
  <Lines>952</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134126</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2020-01-09T07:49:00Z</dcterms:created>
  <dcterms:modified xsi:type="dcterms:W3CDTF">2020-01-09T07:49:00Z</dcterms:modified>
</cp:coreProperties>
</file>